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omments.xml" ContentType="application/vnd.openxmlformats-officedocument.wordprocessingml.comments+xml"/>
  <Override PartName="/word/charts/colors1.xml" ContentType="application/vnd.ms-office.chartcolorstyle+xml"/>
  <Override PartName="/word/charts/style1.xml" ContentType="application/vnd.ms-office.chartstyle+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3207" w14:textId="1B85DB31" w:rsidR="3C7F4EF0" w:rsidRDefault="009C18C7" w:rsidP="1755F009">
      <w:pPr>
        <w:jc w:val="center"/>
        <w:rPr>
          <w:rFonts w:ascii="Times New Roman" w:hAnsi="Times New Roman"/>
          <w:sz w:val="24"/>
        </w:rPr>
      </w:pPr>
      <w:commentRangeStart w:id="0"/>
      <w:commentRangeEnd w:id="0"/>
      <w:r>
        <w:rPr>
          <w:rStyle w:val="Kommentaariviide"/>
        </w:rPr>
        <w:commentReference w:id="0"/>
      </w:r>
    </w:p>
    <w:p w14:paraId="66450FE4" w14:textId="6C0212A9" w:rsidR="3C7F4EF0" w:rsidRDefault="3C7F4EF0" w:rsidP="3C7F4EF0">
      <w:pPr>
        <w:jc w:val="center"/>
        <w:rPr>
          <w:rFonts w:ascii="Times New Roman" w:hAnsi="Times New Roman"/>
          <w:sz w:val="24"/>
        </w:rPr>
        <w:sectPr w:rsidR="3C7F4EF0" w:rsidSect="00411C12">
          <w:headerReference w:type="default" r:id="rId14"/>
          <w:footerReference w:type="default" r:id="rId15"/>
          <w:footerReference w:type="first" r:id="rId16"/>
          <w:type w:val="continuous"/>
          <w:pgSz w:w="11906" w:h="16838"/>
          <w:pgMar w:top="1134" w:right="1134" w:bottom="1134" w:left="1701" w:header="680" w:footer="680" w:gutter="0"/>
          <w:cols w:space="708"/>
          <w:docGrid w:linePitch="360"/>
          <w:sectPrChange w:id="1" w:author="Kristel Soodla - JUSTDIGI" w:date="2026-05-07T10:12:00Z" w16du:dateUtc="2026-05-07T07:12:00Z">
            <w:sectPr w:rsidR="3C7F4EF0" w:rsidSect="00411C12">
              <w:pgMar w:top="1418" w:right="680" w:bottom="1418" w:left="1701" w:header="680" w:footer="680" w:gutter="0"/>
            </w:sectPr>
          </w:sectPrChange>
        </w:sectPr>
      </w:pPr>
    </w:p>
    <w:p w14:paraId="37588AFA" w14:textId="03395920" w:rsidR="001339A9" w:rsidRPr="0014767E" w:rsidRDefault="457A8875" w:rsidP="0014767E">
      <w:pPr>
        <w:jc w:val="center"/>
        <w:rPr>
          <w:rFonts w:ascii="Times New Roman" w:hAnsi="Times New Roman"/>
          <w:b/>
          <w:bCs/>
          <w:sz w:val="32"/>
          <w:szCs w:val="32"/>
        </w:rPr>
      </w:pPr>
      <w:r w:rsidRPr="4F758B54">
        <w:rPr>
          <w:rFonts w:ascii="Times New Roman" w:hAnsi="Times New Roman"/>
          <w:b/>
          <w:bCs/>
          <w:sz w:val="32"/>
          <w:szCs w:val="32"/>
        </w:rPr>
        <w:t>Rahvatervishoiu</w:t>
      </w:r>
      <w:r w:rsidR="1783BB5F" w:rsidRPr="77CC9C82">
        <w:rPr>
          <w:rFonts w:ascii="Times New Roman" w:hAnsi="Times New Roman"/>
          <w:b/>
          <w:bCs/>
          <w:sz w:val="32"/>
          <w:szCs w:val="32"/>
        </w:rPr>
        <w:t xml:space="preserve"> seaduse </w:t>
      </w:r>
      <w:r w:rsidR="00522C23">
        <w:rPr>
          <w:rFonts w:ascii="Times New Roman" w:hAnsi="Times New Roman"/>
          <w:b/>
          <w:bCs/>
          <w:sz w:val="32"/>
          <w:szCs w:val="32"/>
        </w:rPr>
        <w:t>muu</w:t>
      </w:r>
      <w:r w:rsidR="00751EF9">
        <w:rPr>
          <w:rFonts w:ascii="Times New Roman" w:hAnsi="Times New Roman"/>
          <w:b/>
          <w:bCs/>
          <w:sz w:val="32"/>
          <w:szCs w:val="32"/>
        </w:rPr>
        <w:t xml:space="preserve">tmise </w:t>
      </w:r>
      <w:r w:rsidR="1783BB5F" w:rsidRPr="77CC9C82">
        <w:rPr>
          <w:rFonts w:ascii="Times New Roman" w:hAnsi="Times New Roman"/>
          <w:b/>
          <w:bCs/>
          <w:sz w:val="32"/>
          <w:szCs w:val="32"/>
        </w:rPr>
        <w:t>ja sellega seonduvalt teiste seaduste muutmise seadus</w:t>
      </w:r>
      <w:r w:rsidR="76E8D62D" w:rsidRPr="77CC9C82">
        <w:rPr>
          <w:rFonts w:ascii="Times New Roman" w:hAnsi="Times New Roman"/>
          <w:b/>
          <w:bCs/>
          <w:sz w:val="32"/>
          <w:szCs w:val="32"/>
        </w:rPr>
        <w:t>e</w:t>
      </w:r>
      <w:r w:rsidR="1783BB5F" w:rsidRPr="77CC9C82">
        <w:rPr>
          <w:rFonts w:ascii="Times New Roman" w:hAnsi="Times New Roman"/>
          <w:b/>
          <w:bCs/>
          <w:sz w:val="32"/>
          <w:szCs w:val="32"/>
        </w:rPr>
        <w:t xml:space="preserve"> (</w:t>
      </w:r>
      <w:r w:rsidR="0288AD1D" w:rsidRPr="52562C7D">
        <w:rPr>
          <w:rFonts w:ascii="Times New Roman" w:hAnsi="Times New Roman"/>
          <w:b/>
          <w:bCs/>
          <w:sz w:val="32"/>
          <w:szCs w:val="32"/>
        </w:rPr>
        <w:t>rehabilitatsiooni</w:t>
      </w:r>
      <w:r w:rsidR="596DCCE5" w:rsidRPr="52562C7D">
        <w:rPr>
          <w:rFonts w:ascii="Times New Roman" w:hAnsi="Times New Roman"/>
          <w:b/>
          <w:bCs/>
          <w:sz w:val="32"/>
          <w:szCs w:val="32"/>
        </w:rPr>
        <w:t>süsteemi</w:t>
      </w:r>
      <w:r w:rsidR="0288AD1D" w:rsidRPr="77CC9C82">
        <w:rPr>
          <w:rFonts w:ascii="Times New Roman" w:hAnsi="Times New Roman"/>
          <w:b/>
          <w:bCs/>
          <w:sz w:val="32"/>
          <w:szCs w:val="32"/>
        </w:rPr>
        <w:t xml:space="preserve"> </w:t>
      </w:r>
      <w:r w:rsidR="006117CE" w:rsidRPr="3CCACE15">
        <w:rPr>
          <w:rFonts w:ascii="Times New Roman" w:hAnsi="Times New Roman"/>
          <w:b/>
          <w:bCs/>
          <w:sz w:val="32"/>
          <w:szCs w:val="32"/>
        </w:rPr>
        <w:t>muudatused</w:t>
      </w:r>
      <w:r w:rsidR="0288AD1D" w:rsidRPr="77CC9C82">
        <w:rPr>
          <w:rFonts w:ascii="Times New Roman" w:hAnsi="Times New Roman"/>
          <w:b/>
          <w:bCs/>
          <w:sz w:val="32"/>
          <w:szCs w:val="32"/>
        </w:rPr>
        <w:t>)</w:t>
      </w:r>
      <w:r w:rsidR="76E8D62D" w:rsidRPr="77CC9C82">
        <w:rPr>
          <w:rFonts w:ascii="Times New Roman" w:hAnsi="Times New Roman"/>
          <w:b/>
          <w:bCs/>
          <w:sz w:val="32"/>
          <w:szCs w:val="32"/>
        </w:rPr>
        <w:t xml:space="preserve"> </w:t>
      </w:r>
      <w:r w:rsidR="7B12423A" w:rsidRPr="77CC9C82">
        <w:rPr>
          <w:rFonts w:ascii="Times New Roman" w:hAnsi="Times New Roman"/>
          <w:b/>
          <w:bCs/>
          <w:sz w:val="32"/>
          <w:szCs w:val="32"/>
        </w:rPr>
        <w:t>e</w:t>
      </w:r>
      <w:r w:rsidR="07A744EE" w:rsidRPr="77CC9C82">
        <w:rPr>
          <w:rFonts w:ascii="Times New Roman" w:hAnsi="Times New Roman"/>
          <w:b/>
          <w:bCs/>
          <w:sz w:val="32"/>
          <w:szCs w:val="32"/>
        </w:rPr>
        <w:t xml:space="preserve">elnõu </w:t>
      </w:r>
      <w:r w:rsidR="76E8D62D" w:rsidRPr="77CC9C82">
        <w:rPr>
          <w:rFonts w:ascii="Times New Roman" w:hAnsi="Times New Roman"/>
          <w:b/>
          <w:bCs/>
          <w:sz w:val="32"/>
          <w:szCs w:val="32"/>
        </w:rPr>
        <w:t>seletuskiri</w:t>
      </w:r>
    </w:p>
    <w:p w14:paraId="3C2F5504" w14:textId="77777777" w:rsidR="00226DA4" w:rsidRDefault="00226DA4" w:rsidP="0097276E">
      <w:pPr>
        <w:rPr>
          <w:rFonts w:ascii="Times New Roman" w:hAnsi="Times New Roman"/>
          <w:b/>
          <w:sz w:val="24"/>
        </w:rPr>
        <w:sectPr w:rsidR="00226DA4">
          <w:headerReference w:type="default" r:id="rId17"/>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B66D1B">
      <w:pPr>
        <w:jc w:val="left"/>
        <w:rPr>
          <w:rFonts w:ascii="Times New Roman" w:hAnsi="Times New Roman"/>
          <w:b/>
          <w:sz w:val="24"/>
        </w:rPr>
      </w:pPr>
    </w:p>
    <w:p w14:paraId="0B901794" w14:textId="183C9445" w:rsidR="00D62171" w:rsidRPr="00995BFB" w:rsidRDefault="35B4ACF1" w:rsidP="00DE7553">
      <w:pPr>
        <w:pStyle w:val="Loendilik"/>
        <w:numPr>
          <w:ilvl w:val="0"/>
          <w:numId w:val="6"/>
        </w:numPr>
        <w:rPr>
          <w:rFonts w:ascii="Times New Roman" w:hAnsi="Times New Roman"/>
          <w:b/>
          <w:bCs/>
          <w:sz w:val="24"/>
        </w:rPr>
      </w:pPr>
      <w:r w:rsidRPr="629E85B1">
        <w:rPr>
          <w:rFonts w:ascii="Times New Roman" w:hAnsi="Times New Roman"/>
          <w:b/>
          <w:bCs/>
          <w:sz w:val="24"/>
        </w:rPr>
        <w:t xml:space="preserve">Sissejuhatus </w:t>
      </w:r>
    </w:p>
    <w:p w14:paraId="31E536D9" w14:textId="77777777" w:rsidR="00002D9A" w:rsidRPr="00076EA4" w:rsidRDefault="00002D9A" w:rsidP="00002D9A">
      <w:pPr>
        <w:rPr>
          <w:rFonts w:ascii="Times New Roman" w:hAnsi="Times New Roman"/>
          <w:sz w:val="24"/>
          <w:lang w:eastAsia="et-EE"/>
        </w:rPr>
      </w:pPr>
    </w:p>
    <w:p w14:paraId="4175F182" w14:textId="62C57133" w:rsidR="00D62171" w:rsidRPr="00076EA4" w:rsidRDefault="7F1FAA1F"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035CF7F4" w:rsidRPr="629E85B1">
        <w:rPr>
          <w:rFonts w:ascii="Times New Roman" w:hAnsi="Times New Roman"/>
          <w:b/>
          <w:bCs/>
          <w:sz w:val="24"/>
        </w:rPr>
        <w:t>Sisukokkuvõte</w:t>
      </w:r>
    </w:p>
    <w:p w14:paraId="64BED76D" w14:textId="77777777" w:rsidR="00E53F55" w:rsidRPr="00076EA4" w:rsidRDefault="00E53F55" w:rsidP="00002D9A">
      <w:pPr>
        <w:rPr>
          <w:rFonts w:ascii="Times New Roman" w:hAnsi="Times New Roman"/>
          <w:bCs/>
          <w:sz w:val="24"/>
        </w:rPr>
      </w:pPr>
    </w:p>
    <w:p w14:paraId="085B4A37" w14:textId="77777777" w:rsidR="00226DA4" w:rsidRDefault="00226DA4" w:rsidP="00002D9A">
      <w:pPr>
        <w:rPr>
          <w:rFonts w:ascii="Times New Roman" w:hAnsi="Times New Roman"/>
          <w:sz w:val="24"/>
          <w:lang w:eastAsia="et-EE"/>
        </w:rPr>
        <w:sectPr w:rsidR="00226DA4">
          <w:headerReference w:type="default" r:id="rId18"/>
          <w:type w:val="continuous"/>
          <w:pgSz w:w="11906" w:h="16838"/>
          <w:pgMar w:top="1418" w:right="680" w:bottom="1418" w:left="1701" w:header="680" w:footer="680" w:gutter="0"/>
          <w:cols w:space="708"/>
          <w:docGrid w:linePitch="360"/>
        </w:sectPr>
      </w:pPr>
    </w:p>
    <w:p w14:paraId="55F932D5" w14:textId="09E81528" w:rsidR="56456B50" w:rsidRDefault="2C304129" w:rsidP="0D78C152">
      <w:pPr>
        <w:rPr>
          <w:rFonts w:ascii="Times New Roman" w:hAnsi="Times New Roman"/>
          <w:sz w:val="24"/>
          <w:lang w:eastAsia="et-EE"/>
        </w:rPr>
      </w:pPr>
      <w:r w:rsidRPr="0D78C152">
        <w:rPr>
          <w:rFonts w:ascii="Times New Roman" w:hAnsi="Times New Roman"/>
          <w:sz w:val="24"/>
          <w:lang w:eastAsia="et-EE"/>
        </w:rPr>
        <w:t xml:space="preserve">Eelnõu eesmärk on </w:t>
      </w:r>
      <w:r w:rsidR="6D184109" w:rsidRPr="0D78C152">
        <w:rPr>
          <w:rFonts w:ascii="Times New Roman" w:hAnsi="Times New Roman"/>
          <w:sz w:val="24"/>
          <w:lang w:eastAsia="et-EE"/>
        </w:rPr>
        <w:t xml:space="preserve">luua </w:t>
      </w:r>
      <w:r w:rsidR="0A0E4B45" w:rsidRPr="0D78C152">
        <w:rPr>
          <w:rFonts w:ascii="Times New Roman" w:hAnsi="Times New Roman"/>
          <w:sz w:val="24"/>
          <w:lang w:eastAsia="et-EE"/>
        </w:rPr>
        <w:t>inimesekeskne rehabilitatsioonisüsteem, kus</w:t>
      </w:r>
      <w:r w:rsidR="15EF408A" w:rsidRPr="0D78C152">
        <w:rPr>
          <w:rFonts w:ascii="Times New Roman" w:hAnsi="Times New Roman"/>
          <w:sz w:val="24"/>
          <w:lang w:eastAsia="et-EE"/>
        </w:rPr>
        <w:t xml:space="preserve"> </w:t>
      </w:r>
      <w:r w:rsidR="4025EB74" w:rsidRPr="1763C2B1">
        <w:rPr>
          <w:rFonts w:ascii="Times New Roman" w:hAnsi="Times New Roman"/>
          <w:sz w:val="24"/>
          <w:lang w:eastAsia="et-EE"/>
        </w:rPr>
        <w:t xml:space="preserve">inimese </w:t>
      </w:r>
      <w:r w:rsidR="78C8F7A1" w:rsidRPr="0D78C152">
        <w:rPr>
          <w:rFonts w:ascii="Times New Roman" w:hAnsi="Times New Roman"/>
          <w:sz w:val="24"/>
          <w:lang w:eastAsia="et-EE"/>
        </w:rPr>
        <w:t>funktsioneerimisvõime ja abivajadus on terviklikult hinnatud ning vajalik abi kiiresti kättesaadav. Siht on lihtsustada inimese teekonda</w:t>
      </w:r>
      <w:r w:rsidR="0206FAD8" w:rsidRPr="0D78C152">
        <w:rPr>
          <w:rFonts w:ascii="Times New Roman" w:hAnsi="Times New Roman"/>
          <w:sz w:val="24"/>
          <w:lang w:eastAsia="et-EE"/>
        </w:rPr>
        <w:t xml:space="preserve"> abini</w:t>
      </w:r>
      <w:r w:rsidR="78C8F7A1" w:rsidRPr="0D78C152">
        <w:rPr>
          <w:rFonts w:ascii="Times New Roman" w:hAnsi="Times New Roman"/>
          <w:sz w:val="24"/>
          <w:lang w:eastAsia="et-EE"/>
        </w:rPr>
        <w:t xml:space="preserve">, </w:t>
      </w:r>
      <w:r w:rsidR="31ECEC0C" w:rsidRPr="0D78C152">
        <w:rPr>
          <w:rFonts w:ascii="Times New Roman" w:hAnsi="Times New Roman"/>
          <w:sz w:val="24"/>
          <w:lang w:eastAsia="et-EE"/>
        </w:rPr>
        <w:t xml:space="preserve">viia teenuse sisu kooskõlla inimese tegeliku abivajadusega ning </w:t>
      </w:r>
      <w:r w:rsidR="78C8F7A1" w:rsidRPr="0D78C152">
        <w:rPr>
          <w:rFonts w:ascii="Times New Roman" w:hAnsi="Times New Roman"/>
          <w:sz w:val="24"/>
          <w:lang w:eastAsia="et-EE"/>
        </w:rPr>
        <w:t>vähendada dubleerimist sotsiaal- ja tervishoiusüsteemis</w:t>
      </w:r>
      <w:r w:rsidR="7E2AD7FF" w:rsidRPr="0D78C152">
        <w:rPr>
          <w:rFonts w:ascii="Times New Roman" w:hAnsi="Times New Roman"/>
          <w:sz w:val="24"/>
          <w:lang w:eastAsia="et-EE"/>
        </w:rPr>
        <w:t>.</w:t>
      </w:r>
    </w:p>
    <w:p w14:paraId="6874A862" w14:textId="0AA0150D" w:rsidR="08B26510" w:rsidRDefault="08B26510" w:rsidP="08B26510">
      <w:pPr>
        <w:rPr>
          <w:rFonts w:ascii="Times New Roman" w:hAnsi="Times New Roman"/>
          <w:sz w:val="24"/>
          <w:lang w:eastAsia="et-EE"/>
        </w:rPr>
      </w:pPr>
    </w:p>
    <w:p w14:paraId="109157E6" w14:textId="1E9B9CD9" w:rsidR="28C29674" w:rsidRDefault="1C033EC7" w:rsidP="1C032FB0">
      <w:pPr>
        <w:rPr>
          <w:rFonts w:ascii="Times New Roman" w:hAnsi="Times New Roman"/>
          <w:sz w:val="24"/>
        </w:rPr>
      </w:pPr>
      <w:r w:rsidRPr="1C032FB0">
        <w:rPr>
          <w:rFonts w:ascii="Times New Roman" w:hAnsi="Times New Roman"/>
          <w:sz w:val="24"/>
        </w:rPr>
        <w:t xml:space="preserve">Muudatused toetavad tervishoiusüsteemi arengut inimese </w:t>
      </w:r>
      <w:r w:rsidR="7EBB13BD" w:rsidRPr="1C032FB0">
        <w:rPr>
          <w:rFonts w:ascii="Times New Roman" w:hAnsi="Times New Roman"/>
          <w:sz w:val="24"/>
        </w:rPr>
        <w:t xml:space="preserve">tervikliku </w:t>
      </w:r>
      <w:r w:rsidRPr="1C032FB0">
        <w:rPr>
          <w:rFonts w:ascii="Times New Roman" w:hAnsi="Times New Roman"/>
          <w:sz w:val="24"/>
        </w:rPr>
        <w:t xml:space="preserve">heaolu suunas – oluline pole üksnes </w:t>
      </w:r>
      <w:r w:rsidR="457F74F6" w:rsidRPr="1C032FB0">
        <w:rPr>
          <w:rFonts w:ascii="Times New Roman" w:hAnsi="Times New Roman"/>
          <w:sz w:val="24"/>
        </w:rPr>
        <w:t>ravi osutamine</w:t>
      </w:r>
      <w:r w:rsidRPr="1C032FB0">
        <w:rPr>
          <w:rFonts w:ascii="Times New Roman" w:hAnsi="Times New Roman"/>
          <w:sz w:val="24"/>
        </w:rPr>
        <w:t>, vaid ka funktsioneerimisvõime taastamine, säilitamine ja parandamine kõigis eluetappides. Praegune rehabilitatsiooniteenus on killustunud sotsiaal- ja tervishoiu</w:t>
      </w:r>
      <w:r w:rsidR="2DEC91A1" w:rsidRPr="1C032FB0">
        <w:rPr>
          <w:rFonts w:ascii="Times New Roman" w:hAnsi="Times New Roman"/>
          <w:sz w:val="24"/>
        </w:rPr>
        <w:t>süsteemi</w:t>
      </w:r>
      <w:r w:rsidRPr="1C032FB0">
        <w:rPr>
          <w:rFonts w:ascii="Times New Roman" w:hAnsi="Times New Roman"/>
          <w:sz w:val="24"/>
        </w:rPr>
        <w:t xml:space="preserve"> vahel ning teenusele jõudmine on sõltunud formaalsetest hindamistest, mitte tegelikust vajadusest. </w:t>
      </w:r>
      <w:r w:rsidR="002D7CAE" w:rsidRPr="1C032FB0">
        <w:rPr>
          <w:rFonts w:ascii="Times New Roman" w:hAnsi="Times New Roman"/>
          <w:sz w:val="24"/>
        </w:rPr>
        <w:t>S</w:t>
      </w:r>
      <w:r w:rsidRPr="1C032FB0">
        <w:rPr>
          <w:rFonts w:ascii="Times New Roman" w:hAnsi="Times New Roman"/>
          <w:sz w:val="24"/>
        </w:rPr>
        <w:t xml:space="preserve">arnase sisuga teenuseid </w:t>
      </w:r>
      <w:r w:rsidR="00532C4E" w:rsidRPr="1C032FB0">
        <w:rPr>
          <w:rFonts w:ascii="Times New Roman" w:hAnsi="Times New Roman"/>
          <w:sz w:val="24"/>
        </w:rPr>
        <w:t xml:space="preserve">pakutakse </w:t>
      </w:r>
      <w:r w:rsidRPr="1C032FB0">
        <w:rPr>
          <w:rFonts w:ascii="Times New Roman" w:hAnsi="Times New Roman"/>
          <w:sz w:val="24"/>
        </w:rPr>
        <w:t xml:space="preserve">kahes valdkonnas ning </w:t>
      </w:r>
      <w:r w:rsidR="0045122B" w:rsidRPr="1C032FB0">
        <w:rPr>
          <w:rFonts w:ascii="Times New Roman" w:hAnsi="Times New Roman"/>
          <w:sz w:val="24"/>
        </w:rPr>
        <w:t xml:space="preserve">nende </w:t>
      </w:r>
      <w:r w:rsidRPr="1C032FB0">
        <w:rPr>
          <w:rFonts w:ascii="Times New Roman" w:hAnsi="Times New Roman"/>
          <w:sz w:val="24"/>
        </w:rPr>
        <w:t xml:space="preserve">rahastus ja korraldus </w:t>
      </w:r>
      <w:r w:rsidR="008A4221" w:rsidRPr="1C032FB0">
        <w:rPr>
          <w:rFonts w:ascii="Times New Roman" w:hAnsi="Times New Roman"/>
          <w:sz w:val="24"/>
        </w:rPr>
        <w:t>toimub erinevatel alustel</w:t>
      </w:r>
      <w:r w:rsidRPr="1C032FB0">
        <w:rPr>
          <w:rFonts w:ascii="Times New Roman" w:hAnsi="Times New Roman"/>
          <w:sz w:val="24"/>
        </w:rPr>
        <w:t>.</w:t>
      </w:r>
    </w:p>
    <w:p w14:paraId="100D3A46" w14:textId="691BD1E5" w:rsidR="7993F0A6" w:rsidRDefault="7993F0A6" w:rsidP="7993F0A6">
      <w:pPr>
        <w:rPr>
          <w:rFonts w:ascii="Times New Roman" w:hAnsi="Times New Roman"/>
          <w:sz w:val="24"/>
        </w:rPr>
      </w:pPr>
    </w:p>
    <w:p w14:paraId="22940896" w14:textId="4A44A68F" w:rsidR="28C29674" w:rsidRDefault="19350416" w:rsidP="703B6229">
      <w:pPr>
        <w:rPr>
          <w:rFonts w:ascii="Times New Roman" w:hAnsi="Times New Roman"/>
          <w:sz w:val="24"/>
        </w:rPr>
      </w:pPr>
      <w:r w:rsidRPr="703B6229">
        <w:rPr>
          <w:rFonts w:ascii="Times New Roman" w:hAnsi="Times New Roman"/>
          <w:sz w:val="24"/>
        </w:rPr>
        <w:t xml:space="preserve">Eelnõuga integreeritakse rehabilitatsiooniteenus </w:t>
      </w:r>
      <w:r w:rsidR="713E9AA9" w:rsidRPr="703B6229">
        <w:rPr>
          <w:rFonts w:ascii="Times New Roman" w:hAnsi="Times New Roman"/>
          <w:sz w:val="24"/>
        </w:rPr>
        <w:t xml:space="preserve">senisest tihedamalt </w:t>
      </w:r>
      <w:r w:rsidRPr="703B6229">
        <w:rPr>
          <w:rFonts w:ascii="Times New Roman" w:hAnsi="Times New Roman"/>
          <w:sz w:val="24"/>
        </w:rPr>
        <w:t>tervishoiuvaldko</w:t>
      </w:r>
      <w:r w:rsidR="27A75158" w:rsidRPr="703B6229">
        <w:rPr>
          <w:rFonts w:ascii="Times New Roman" w:hAnsi="Times New Roman"/>
          <w:sz w:val="24"/>
        </w:rPr>
        <w:t xml:space="preserve">nnaga nii esmatasandi tervishoius kui haiglates. </w:t>
      </w:r>
      <w:r w:rsidR="1D62C533" w:rsidRPr="703B6229">
        <w:rPr>
          <w:rFonts w:ascii="Times New Roman" w:hAnsi="Times New Roman"/>
          <w:sz w:val="24"/>
        </w:rPr>
        <w:t>Rehabilitatsiooniteenust</w:t>
      </w:r>
      <w:r w:rsidRPr="703B6229">
        <w:rPr>
          <w:rFonts w:ascii="Times New Roman" w:hAnsi="Times New Roman"/>
          <w:sz w:val="24"/>
        </w:rPr>
        <w:t xml:space="preserve"> hakatakse os</w:t>
      </w:r>
      <w:r w:rsidR="36FA12C7" w:rsidRPr="703B6229">
        <w:rPr>
          <w:rFonts w:ascii="Times New Roman" w:hAnsi="Times New Roman"/>
          <w:sz w:val="24"/>
        </w:rPr>
        <w:t>tma</w:t>
      </w:r>
      <w:r w:rsidRPr="703B6229">
        <w:rPr>
          <w:rFonts w:ascii="Times New Roman" w:hAnsi="Times New Roman"/>
          <w:sz w:val="24"/>
        </w:rPr>
        <w:t xml:space="preserve"> Tervisekassa </w:t>
      </w:r>
      <w:r w:rsidR="14846725" w:rsidRPr="703B6229">
        <w:rPr>
          <w:rFonts w:ascii="Times New Roman" w:hAnsi="Times New Roman"/>
          <w:sz w:val="24"/>
        </w:rPr>
        <w:t>kaudu</w:t>
      </w:r>
      <w:r w:rsidR="36719420" w:rsidRPr="703B6229">
        <w:rPr>
          <w:rFonts w:ascii="Times New Roman" w:hAnsi="Times New Roman"/>
          <w:sz w:val="24"/>
        </w:rPr>
        <w:t xml:space="preserve"> </w:t>
      </w:r>
      <w:r w:rsidRPr="703B6229">
        <w:rPr>
          <w:rFonts w:ascii="Times New Roman" w:hAnsi="Times New Roman"/>
          <w:sz w:val="24"/>
        </w:rPr>
        <w:t>koordineeri</w:t>
      </w:r>
      <w:r w:rsidR="69C748A4" w:rsidRPr="703B6229">
        <w:rPr>
          <w:rFonts w:ascii="Times New Roman" w:hAnsi="Times New Roman"/>
          <w:sz w:val="24"/>
        </w:rPr>
        <w:t>tult tervishoiuteenustega</w:t>
      </w:r>
      <w:r w:rsidRPr="703B6229">
        <w:rPr>
          <w:rFonts w:ascii="Times New Roman" w:hAnsi="Times New Roman"/>
          <w:sz w:val="24"/>
        </w:rPr>
        <w:t xml:space="preserve">. See võimaldab luua sihtrühmapõhised </w:t>
      </w:r>
      <w:r w:rsidR="50BE87DA" w:rsidRPr="703B6229">
        <w:rPr>
          <w:rFonts w:ascii="Times New Roman" w:hAnsi="Times New Roman"/>
          <w:sz w:val="24"/>
        </w:rPr>
        <w:t>rehabilitatsiooni</w:t>
      </w:r>
      <w:r w:rsidRPr="703B6229">
        <w:rPr>
          <w:rFonts w:ascii="Times New Roman" w:hAnsi="Times New Roman"/>
          <w:sz w:val="24"/>
        </w:rPr>
        <w:t xml:space="preserve">meeskonnad, </w:t>
      </w:r>
      <w:commentRangeStart w:id="2"/>
      <w:r w:rsidRPr="703B6229">
        <w:rPr>
          <w:rFonts w:ascii="Times New Roman" w:hAnsi="Times New Roman"/>
          <w:sz w:val="24"/>
        </w:rPr>
        <w:t>vähendada bürokraatiat</w:t>
      </w:r>
      <w:commentRangeEnd w:id="2"/>
      <w:r w:rsidR="00751077">
        <w:rPr>
          <w:rStyle w:val="Kommentaariviide"/>
        </w:rPr>
        <w:commentReference w:id="2"/>
      </w:r>
      <w:r w:rsidRPr="703B6229">
        <w:rPr>
          <w:rFonts w:ascii="Times New Roman" w:hAnsi="Times New Roman"/>
          <w:sz w:val="24"/>
        </w:rPr>
        <w:t xml:space="preserve">, kasutada tõhusamalt spetsialistide </w:t>
      </w:r>
      <w:r w:rsidR="2B960BB7" w:rsidRPr="703B6229">
        <w:rPr>
          <w:rFonts w:ascii="Times New Roman" w:hAnsi="Times New Roman"/>
          <w:sz w:val="24"/>
        </w:rPr>
        <w:t>ressurssi</w:t>
      </w:r>
      <w:r w:rsidRPr="703B6229">
        <w:rPr>
          <w:rFonts w:ascii="Times New Roman" w:hAnsi="Times New Roman"/>
          <w:sz w:val="24"/>
        </w:rPr>
        <w:t xml:space="preserve"> ning tagada inimese jaoks ühtne ja loogiline teenustee</w:t>
      </w:r>
      <w:r w:rsidR="5B1DAC61" w:rsidRPr="703B6229">
        <w:rPr>
          <w:rFonts w:ascii="Times New Roman" w:hAnsi="Times New Roman"/>
          <w:sz w:val="24"/>
        </w:rPr>
        <w:t>kond</w:t>
      </w:r>
      <w:r w:rsidRPr="703B6229">
        <w:rPr>
          <w:rFonts w:ascii="Times New Roman" w:hAnsi="Times New Roman"/>
          <w:sz w:val="24"/>
        </w:rPr>
        <w:t>. Sotsiaalse rehabilitatsiooniteenuse osutamine</w:t>
      </w:r>
      <w:r w:rsidR="006324F2">
        <w:rPr>
          <w:rFonts w:ascii="Times New Roman" w:hAnsi="Times New Roman"/>
          <w:sz w:val="24"/>
        </w:rPr>
        <w:t xml:space="preserve"> (SRT)</w:t>
      </w:r>
      <w:r w:rsidRPr="703B6229">
        <w:rPr>
          <w:rFonts w:ascii="Times New Roman" w:hAnsi="Times New Roman"/>
          <w:sz w:val="24"/>
        </w:rPr>
        <w:t xml:space="preserve"> Sotsiaalkindlustusameti k</w:t>
      </w:r>
      <w:r w:rsidR="40BD9AEE" w:rsidRPr="703B6229">
        <w:rPr>
          <w:rFonts w:ascii="Times New Roman" w:hAnsi="Times New Roman"/>
          <w:sz w:val="24"/>
        </w:rPr>
        <w:t>orraldusel</w:t>
      </w:r>
      <w:r w:rsidRPr="703B6229">
        <w:rPr>
          <w:rFonts w:ascii="Times New Roman" w:hAnsi="Times New Roman"/>
          <w:sz w:val="24"/>
        </w:rPr>
        <w:t xml:space="preserve"> lõpetatakse 30.09.2027 ning alates 01.10.2027 pakutakse rehabilitatsiooniteenust tervishoiu</w:t>
      </w:r>
      <w:r w:rsidR="5644229C" w:rsidRPr="703B6229">
        <w:rPr>
          <w:rFonts w:ascii="Times New Roman" w:hAnsi="Times New Roman"/>
          <w:sz w:val="24"/>
        </w:rPr>
        <w:t>valdkonnas</w:t>
      </w:r>
      <w:r w:rsidRPr="703B6229">
        <w:rPr>
          <w:rFonts w:ascii="Times New Roman" w:hAnsi="Times New Roman"/>
          <w:sz w:val="24"/>
        </w:rPr>
        <w:t>.</w:t>
      </w:r>
    </w:p>
    <w:p w14:paraId="03055C6E" w14:textId="2642C30D" w:rsidR="64F148EE" w:rsidRDefault="64F148EE" w:rsidP="64F148EE">
      <w:pPr>
        <w:rPr>
          <w:rFonts w:ascii="Times New Roman" w:hAnsi="Times New Roman"/>
          <w:sz w:val="24"/>
        </w:rPr>
      </w:pPr>
    </w:p>
    <w:p w14:paraId="7556D1E7" w14:textId="6A2E66EE" w:rsidR="1F77F5EB" w:rsidRDefault="0BFB09FF" w:rsidP="703B6229">
      <w:pPr>
        <w:rPr>
          <w:rFonts w:ascii="Times New Roman" w:hAnsi="Times New Roman"/>
          <w:sz w:val="24"/>
        </w:rPr>
      </w:pPr>
      <w:r w:rsidRPr="703B6229">
        <w:rPr>
          <w:rFonts w:ascii="Times New Roman" w:hAnsi="Times New Roman"/>
          <w:sz w:val="24"/>
        </w:rPr>
        <w:t>Rahvatervishoiu</w:t>
      </w:r>
      <w:r w:rsidR="19350416" w:rsidRPr="703B6229">
        <w:rPr>
          <w:rFonts w:ascii="Times New Roman" w:hAnsi="Times New Roman"/>
          <w:sz w:val="24"/>
        </w:rPr>
        <w:t xml:space="preserve"> seadusesse luuakse rehabilitatsiooniteenuse sisu, korralduse ja rahastuse alused. Rehabilitatsiooniteenuseid </w:t>
      </w:r>
      <w:r w:rsidR="067569DB" w:rsidRPr="703B6229">
        <w:rPr>
          <w:rFonts w:ascii="Times New Roman" w:hAnsi="Times New Roman"/>
          <w:sz w:val="24"/>
        </w:rPr>
        <w:t>osutavad</w:t>
      </w:r>
      <w:r w:rsidR="13ADC157" w:rsidRPr="703B6229">
        <w:rPr>
          <w:rFonts w:ascii="Times New Roman" w:hAnsi="Times New Roman"/>
          <w:sz w:val="24"/>
        </w:rPr>
        <w:t xml:space="preserve"> haiglavõrgu arengukava haiglad. Lisaks saab rehabilitatsiooniteenust osutada tervishoiuteenuse osutaja, kellel on kehtiv taastusravi või perearsti nimistu alusel perearstiabi osutamise tegevusluba või vähemalt kaks järgmistest tegevuslubadest: isese</w:t>
      </w:r>
      <w:r w:rsidR="35080A8B" w:rsidRPr="703B6229">
        <w:rPr>
          <w:rFonts w:ascii="Times New Roman" w:hAnsi="Times New Roman"/>
          <w:sz w:val="24"/>
        </w:rPr>
        <w:t>isva füsioteraapia osutami</w:t>
      </w:r>
      <w:ins w:id="3" w:author="Kristel Soodla - JUSTDIGI" w:date="2026-05-07T10:23:00Z" w16du:dateUtc="2026-05-07T07:23:00Z">
        <w:r w:rsidR="00AC18C0">
          <w:rPr>
            <w:rFonts w:ascii="Times New Roman" w:hAnsi="Times New Roman"/>
            <w:sz w:val="24"/>
          </w:rPr>
          <w:t>s</w:t>
        </w:r>
      </w:ins>
      <w:del w:id="4" w:author="Kristel Soodla - JUSTDIGI" w:date="2026-05-07T10:23:00Z" w16du:dateUtc="2026-05-07T07:23:00Z">
        <w:r w:rsidR="35080A8B" w:rsidRPr="703B6229" w:rsidDel="00AC18C0">
          <w:rPr>
            <w:rFonts w:ascii="Times New Roman" w:hAnsi="Times New Roman"/>
            <w:sz w:val="24"/>
          </w:rPr>
          <w:delText>n</w:delText>
        </w:r>
      </w:del>
      <w:r w:rsidR="35080A8B" w:rsidRPr="703B6229">
        <w:rPr>
          <w:rFonts w:ascii="Times New Roman" w:hAnsi="Times New Roman"/>
          <w:sz w:val="24"/>
        </w:rPr>
        <w:t xml:space="preserve">e, iseseisva </w:t>
      </w:r>
      <w:proofErr w:type="spellStart"/>
      <w:r w:rsidR="35080A8B" w:rsidRPr="703B6229">
        <w:rPr>
          <w:rFonts w:ascii="Times New Roman" w:hAnsi="Times New Roman"/>
          <w:sz w:val="24"/>
        </w:rPr>
        <w:t>logopeedilise</w:t>
      </w:r>
      <w:proofErr w:type="spellEnd"/>
      <w:r w:rsidR="35080A8B" w:rsidRPr="703B6229">
        <w:rPr>
          <w:rFonts w:ascii="Times New Roman" w:hAnsi="Times New Roman"/>
          <w:sz w:val="24"/>
        </w:rPr>
        <w:t xml:space="preserve"> ravi osutamise või iseseisva psühholoogilise ravi osutamise tegevusluba. </w:t>
      </w:r>
      <w:r w:rsidR="40AFA8C3" w:rsidRPr="703B6229">
        <w:rPr>
          <w:rFonts w:ascii="Times New Roman" w:hAnsi="Times New Roman"/>
          <w:sz w:val="24"/>
        </w:rPr>
        <w:t xml:space="preserve">Rehabilitatsiooniteenust </w:t>
      </w:r>
      <w:r w:rsidR="19350416" w:rsidRPr="703B6229">
        <w:rPr>
          <w:rFonts w:ascii="Times New Roman" w:hAnsi="Times New Roman"/>
          <w:sz w:val="24"/>
        </w:rPr>
        <w:t xml:space="preserve">saab osutada </w:t>
      </w:r>
      <w:r w:rsidR="794554F9" w:rsidRPr="703B6229">
        <w:rPr>
          <w:rFonts w:ascii="Times New Roman" w:hAnsi="Times New Roman"/>
          <w:sz w:val="24"/>
        </w:rPr>
        <w:t>kvalifitseeritud</w:t>
      </w:r>
      <w:r w:rsidR="19350416" w:rsidRPr="703B6229">
        <w:rPr>
          <w:rFonts w:ascii="Times New Roman" w:hAnsi="Times New Roman"/>
          <w:sz w:val="24"/>
        </w:rPr>
        <w:t xml:space="preserve"> meeskonna olemasolul, sh tänased </w:t>
      </w:r>
      <w:r w:rsidR="249C7C99" w:rsidRPr="703B6229">
        <w:rPr>
          <w:rFonts w:ascii="Times New Roman" w:hAnsi="Times New Roman"/>
          <w:sz w:val="24"/>
        </w:rPr>
        <w:t>rehabilitatsiooni</w:t>
      </w:r>
      <w:r w:rsidR="19350416" w:rsidRPr="703B6229">
        <w:rPr>
          <w:rFonts w:ascii="Times New Roman" w:hAnsi="Times New Roman"/>
          <w:sz w:val="24"/>
        </w:rPr>
        <w:t>meeskonnad, kes vastavad nõuetele või teevad koostööd tervishoiuteenuse osutajatega.</w:t>
      </w:r>
      <w:r w:rsidR="014012DA" w:rsidRPr="703B6229">
        <w:rPr>
          <w:rFonts w:ascii="Times New Roman" w:hAnsi="Times New Roman"/>
          <w:sz w:val="24"/>
        </w:rPr>
        <w:t xml:space="preserve"> </w:t>
      </w:r>
      <w:r w:rsidR="703B6229" w:rsidRPr="703B6229">
        <w:rPr>
          <w:rFonts w:ascii="Times New Roman" w:hAnsi="Times New Roman"/>
          <w:color w:val="000000" w:themeColor="text1"/>
          <w:sz w:val="24"/>
        </w:rPr>
        <w:t>Rehabilitatsioonimeeskond määrab teenused kliendi terviseseisundi vajaduste põhjal</w:t>
      </w:r>
      <w:r w:rsidR="645B0B46" w:rsidRPr="25626954">
        <w:rPr>
          <w:rFonts w:ascii="Times New Roman" w:hAnsi="Times New Roman"/>
          <w:color w:val="000000" w:themeColor="text1"/>
          <w:sz w:val="24"/>
        </w:rPr>
        <w:t xml:space="preserve">. </w:t>
      </w:r>
      <w:r w:rsidR="645B0B46" w:rsidRPr="6AD63774">
        <w:rPr>
          <w:rFonts w:ascii="Times New Roman" w:hAnsi="Times New Roman"/>
          <w:color w:val="000000" w:themeColor="text1"/>
          <w:sz w:val="24"/>
        </w:rPr>
        <w:t>Rehabilitatsiooniteenuse osutaja</w:t>
      </w:r>
      <w:r w:rsidR="703B6229" w:rsidRPr="703B6229">
        <w:rPr>
          <w:rFonts w:ascii="Times New Roman" w:hAnsi="Times New Roman"/>
          <w:color w:val="000000" w:themeColor="text1"/>
          <w:sz w:val="24"/>
        </w:rPr>
        <w:t xml:space="preserve"> peab tagama, et meeskonnal on vajalik pädevus ja teenuse kvaliteet nende vajaduste täitmiseks.</w:t>
      </w:r>
      <w:r w:rsidR="7E525EBA" w:rsidRPr="703B6229">
        <w:rPr>
          <w:rFonts w:ascii="Times New Roman" w:hAnsi="Times New Roman"/>
          <w:sz w:val="24"/>
        </w:rPr>
        <w:t xml:space="preserve"> </w:t>
      </w:r>
    </w:p>
    <w:p w14:paraId="42829A3D" w14:textId="19303C28" w:rsidR="6386E216" w:rsidRDefault="6386E216" w:rsidP="6386E216">
      <w:pPr>
        <w:rPr>
          <w:rFonts w:ascii="Times New Roman" w:hAnsi="Times New Roman"/>
          <w:sz w:val="24"/>
        </w:rPr>
      </w:pPr>
    </w:p>
    <w:p w14:paraId="194DFC2F" w14:textId="193BA949" w:rsidR="0C165F0B" w:rsidRDefault="19350416" w:rsidP="5E57C866">
      <w:pPr>
        <w:rPr>
          <w:rFonts w:ascii="Times New Roman" w:hAnsi="Times New Roman"/>
          <w:sz w:val="24"/>
        </w:rPr>
      </w:pPr>
      <w:r w:rsidRPr="25520655">
        <w:rPr>
          <w:rFonts w:ascii="Times New Roman" w:hAnsi="Times New Roman"/>
          <w:sz w:val="24"/>
        </w:rPr>
        <w:t>Muudatus</w:t>
      </w:r>
      <w:r w:rsidR="76337E22" w:rsidRPr="25520655">
        <w:rPr>
          <w:rFonts w:ascii="Times New Roman" w:hAnsi="Times New Roman"/>
          <w:sz w:val="24"/>
        </w:rPr>
        <w:t>e</w:t>
      </w:r>
      <w:r w:rsidRPr="703B6229">
        <w:rPr>
          <w:rFonts w:ascii="Times New Roman" w:hAnsi="Times New Roman"/>
          <w:sz w:val="24"/>
        </w:rPr>
        <w:t xml:space="preserve"> </w:t>
      </w:r>
      <w:r w:rsidR="3D0E6507" w:rsidRPr="463D8818">
        <w:rPr>
          <w:rFonts w:ascii="Times New Roman" w:hAnsi="Times New Roman"/>
          <w:sz w:val="24"/>
        </w:rPr>
        <w:t xml:space="preserve">tulemuseks on </w:t>
      </w:r>
      <w:r w:rsidR="3D0E6507" w:rsidRPr="1B2CBBCB">
        <w:rPr>
          <w:rFonts w:ascii="Times New Roman" w:hAnsi="Times New Roman"/>
          <w:sz w:val="24"/>
        </w:rPr>
        <w:t xml:space="preserve">vajaduspõhine teenusele </w:t>
      </w:r>
      <w:r w:rsidR="3D0E6507" w:rsidRPr="33BD1ABC">
        <w:rPr>
          <w:rFonts w:ascii="Times New Roman" w:hAnsi="Times New Roman"/>
          <w:sz w:val="24"/>
        </w:rPr>
        <w:t>ligipääs</w:t>
      </w:r>
      <w:r w:rsidRPr="703B6229">
        <w:rPr>
          <w:rFonts w:ascii="Times New Roman" w:hAnsi="Times New Roman"/>
          <w:sz w:val="24"/>
        </w:rPr>
        <w:t xml:space="preserve">, </w:t>
      </w:r>
      <w:r w:rsidR="51169A7F" w:rsidRPr="703B6229">
        <w:rPr>
          <w:rFonts w:ascii="Times New Roman" w:hAnsi="Times New Roman"/>
          <w:sz w:val="24"/>
        </w:rPr>
        <w:t xml:space="preserve">pikemas vaates </w:t>
      </w:r>
      <w:commentRangeStart w:id="5"/>
      <w:r w:rsidRPr="703B6229">
        <w:rPr>
          <w:rFonts w:ascii="Times New Roman" w:hAnsi="Times New Roman"/>
          <w:sz w:val="24"/>
        </w:rPr>
        <w:t xml:space="preserve">väheneb </w:t>
      </w:r>
      <w:r w:rsidR="498731FB" w:rsidRPr="703B6229">
        <w:rPr>
          <w:rFonts w:ascii="Times New Roman" w:hAnsi="Times New Roman"/>
          <w:sz w:val="24"/>
        </w:rPr>
        <w:t>töö</w:t>
      </w:r>
      <w:r w:rsidRPr="703B6229">
        <w:rPr>
          <w:rFonts w:ascii="Times New Roman" w:hAnsi="Times New Roman"/>
          <w:sz w:val="24"/>
        </w:rPr>
        <w:t>koormus</w:t>
      </w:r>
      <w:commentRangeEnd w:id="5"/>
      <w:r w:rsidR="00751077">
        <w:rPr>
          <w:rStyle w:val="Kommentaariviide"/>
        </w:rPr>
        <w:commentReference w:id="5"/>
      </w:r>
      <w:r w:rsidRPr="703B6229">
        <w:rPr>
          <w:rFonts w:ascii="Times New Roman" w:hAnsi="Times New Roman"/>
          <w:sz w:val="24"/>
        </w:rPr>
        <w:t>, paraneb info liikumine ning teenuseosutajate töö tõhusus. Inimese teenusevajadus ei sõltu enam puude olemasolust, vaid tegelikust terviseseisundi</w:t>
      </w:r>
      <w:r w:rsidR="3FBE9C90" w:rsidRPr="703B6229">
        <w:rPr>
          <w:rFonts w:ascii="Times New Roman" w:hAnsi="Times New Roman"/>
          <w:sz w:val="24"/>
        </w:rPr>
        <w:t xml:space="preserve"> põhisest vajadusest</w:t>
      </w:r>
      <w:r w:rsidRPr="703B6229">
        <w:rPr>
          <w:rFonts w:ascii="Times New Roman" w:hAnsi="Times New Roman"/>
          <w:sz w:val="24"/>
        </w:rPr>
        <w:t xml:space="preserve">. Andmed koondatakse </w:t>
      </w:r>
      <w:r w:rsidR="789866D2" w:rsidRPr="703B6229">
        <w:rPr>
          <w:rFonts w:ascii="Times New Roman" w:hAnsi="Times New Roman"/>
          <w:sz w:val="24"/>
        </w:rPr>
        <w:t>t</w:t>
      </w:r>
      <w:r w:rsidRPr="703B6229">
        <w:rPr>
          <w:rFonts w:ascii="Times New Roman" w:hAnsi="Times New Roman"/>
          <w:sz w:val="24"/>
        </w:rPr>
        <w:t xml:space="preserve">ervise </w:t>
      </w:r>
      <w:r w:rsidR="789866D2" w:rsidRPr="703B6229">
        <w:rPr>
          <w:rFonts w:ascii="Times New Roman" w:hAnsi="Times New Roman"/>
          <w:sz w:val="24"/>
        </w:rPr>
        <w:t>i</w:t>
      </w:r>
      <w:r w:rsidRPr="703B6229">
        <w:rPr>
          <w:rFonts w:ascii="Times New Roman" w:hAnsi="Times New Roman"/>
          <w:sz w:val="24"/>
        </w:rPr>
        <w:t>nfosüsteemi</w:t>
      </w:r>
      <w:r w:rsidR="2E1965FF" w:rsidRPr="7BBD39F1">
        <w:rPr>
          <w:rFonts w:ascii="Times New Roman" w:hAnsi="Times New Roman"/>
          <w:sz w:val="24"/>
        </w:rPr>
        <w:t xml:space="preserve"> </w:t>
      </w:r>
      <w:r w:rsidR="2AC3D6B2" w:rsidRPr="7BBD39F1">
        <w:rPr>
          <w:rFonts w:ascii="Times New Roman" w:hAnsi="Times New Roman"/>
          <w:sz w:val="24"/>
        </w:rPr>
        <w:t>(heaoluplaani)</w:t>
      </w:r>
      <w:r w:rsidRPr="703B6229">
        <w:rPr>
          <w:rFonts w:ascii="Times New Roman" w:hAnsi="Times New Roman"/>
          <w:sz w:val="24"/>
        </w:rPr>
        <w:t xml:space="preserve"> ning inimese teekonda toetab terviseteejuht.</w:t>
      </w:r>
      <w:r w:rsidR="003150EA">
        <w:rPr>
          <w:rFonts w:ascii="Times New Roman" w:hAnsi="Times New Roman"/>
          <w:sz w:val="24"/>
        </w:rPr>
        <w:t xml:space="preserve"> </w:t>
      </w:r>
      <w:r w:rsidRPr="703B6229">
        <w:rPr>
          <w:rFonts w:ascii="Times New Roman" w:hAnsi="Times New Roman"/>
          <w:sz w:val="24"/>
        </w:rPr>
        <w:t xml:space="preserve">Pikaajaliselt aitab uus süsteem ennetada abivajaduse süvenemist, toetab inimese </w:t>
      </w:r>
      <w:r w:rsidR="54D3DA15" w:rsidRPr="6386E216">
        <w:rPr>
          <w:rFonts w:ascii="Times New Roman" w:hAnsi="Times New Roman"/>
          <w:sz w:val="24"/>
        </w:rPr>
        <w:t xml:space="preserve">iseseisvat hakkamasaamist, </w:t>
      </w:r>
      <w:r w:rsidRPr="703B6229">
        <w:rPr>
          <w:rFonts w:ascii="Times New Roman" w:hAnsi="Times New Roman"/>
          <w:sz w:val="24"/>
        </w:rPr>
        <w:t xml:space="preserve">toimetulekut ning vähendab dubleerivaid teenuseid. </w:t>
      </w:r>
    </w:p>
    <w:p w14:paraId="054CAE87" w14:textId="348A6AAB" w:rsidR="00387035" w:rsidRPr="00FC715C" w:rsidRDefault="00387035" w:rsidP="3047151C">
      <w:pPr>
        <w:rPr>
          <w:rFonts w:ascii="Times New Roman" w:hAnsi="Times New Roman"/>
          <w:sz w:val="24"/>
          <w:lang w:eastAsia="et-EE"/>
        </w:rPr>
      </w:pPr>
    </w:p>
    <w:p w14:paraId="313ADCC0" w14:textId="5CEF063E" w:rsidR="003838DE" w:rsidRPr="00231C4A" w:rsidRDefault="003838DE" w:rsidP="001E4A0E">
      <w:pPr>
        <w:rPr>
          <w:rFonts w:ascii="Times New Roman" w:hAnsi="Times New Roman"/>
          <w:sz w:val="24"/>
          <w:lang w:eastAsia="et-EE"/>
        </w:rPr>
        <w:sectPr w:rsidR="003838DE" w:rsidRPr="00231C4A">
          <w:headerReference w:type="default" r:id="rId19"/>
          <w:type w:val="continuous"/>
          <w:pgSz w:w="11906" w:h="16838"/>
          <w:pgMar w:top="1418" w:right="680" w:bottom="2798" w:left="1701" w:header="680" w:footer="680" w:gutter="0"/>
          <w:cols w:space="708"/>
          <w:formProt w:val="0"/>
          <w:docGrid w:linePitch="360"/>
        </w:sectPr>
      </w:pPr>
    </w:p>
    <w:p w14:paraId="53471C6D" w14:textId="2BE7F49D" w:rsidR="00A82089" w:rsidRPr="00076EA4" w:rsidRDefault="03ED1F4F" w:rsidP="00746A30">
      <w:pPr>
        <w:rPr>
          <w:rFonts w:ascii="Times New Roman" w:hAnsi="Times New Roman"/>
          <w:sz w:val="24"/>
        </w:rPr>
      </w:pPr>
      <w:r w:rsidRPr="00746A30">
        <w:rPr>
          <w:rFonts w:ascii="Times New Roman" w:hAnsi="Times New Roman"/>
          <w:sz w:val="24"/>
        </w:rPr>
        <w:t>Eelnõu</w:t>
      </w:r>
      <w:r w:rsidR="00622D87">
        <w:rPr>
          <w:rFonts w:ascii="Times New Roman" w:hAnsi="Times New Roman"/>
          <w:sz w:val="24"/>
        </w:rPr>
        <w:t>ga kavandatavad muudatused</w:t>
      </w:r>
      <w:r w:rsidRPr="00746A30">
        <w:rPr>
          <w:rFonts w:ascii="Times New Roman" w:hAnsi="Times New Roman"/>
          <w:sz w:val="24"/>
        </w:rPr>
        <w:t xml:space="preserve"> mõjuta</w:t>
      </w:r>
      <w:r w:rsidR="00622D87">
        <w:rPr>
          <w:rFonts w:ascii="Times New Roman" w:hAnsi="Times New Roman"/>
          <w:sz w:val="24"/>
        </w:rPr>
        <w:t>vad</w:t>
      </w:r>
      <w:r w:rsidRPr="00746A30">
        <w:rPr>
          <w:rFonts w:ascii="Times New Roman" w:hAnsi="Times New Roman"/>
          <w:sz w:val="24"/>
        </w:rPr>
        <w:t xml:space="preserve"> halduskoormust.</w:t>
      </w:r>
      <w:r w:rsidRPr="3047151C">
        <w:rPr>
          <w:rFonts w:ascii="Times New Roman" w:hAnsi="Times New Roman"/>
          <w:b/>
          <w:bCs/>
          <w:sz w:val="24"/>
        </w:rPr>
        <w:t xml:space="preserve"> </w:t>
      </w:r>
      <w:r w:rsidRPr="3047151C">
        <w:rPr>
          <w:rFonts w:ascii="Times New Roman" w:hAnsi="Times New Roman"/>
          <w:sz w:val="24"/>
        </w:rPr>
        <w:t xml:space="preserve">Täpsem ülevaade </w:t>
      </w:r>
      <w:r w:rsidR="00102D95">
        <w:rPr>
          <w:rFonts w:ascii="Times New Roman" w:hAnsi="Times New Roman"/>
          <w:sz w:val="24"/>
        </w:rPr>
        <w:t xml:space="preserve">mõjudest </w:t>
      </w:r>
      <w:r w:rsidR="00622D87">
        <w:rPr>
          <w:rFonts w:ascii="Times New Roman" w:hAnsi="Times New Roman"/>
          <w:sz w:val="24"/>
        </w:rPr>
        <w:t>halduskoormuse</w:t>
      </w:r>
      <w:r w:rsidR="00102D95">
        <w:rPr>
          <w:rFonts w:ascii="Times New Roman" w:hAnsi="Times New Roman"/>
          <w:sz w:val="24"/>
        </w:rPr>
        <w:t>le</w:t>
      </w:r>
      <w:r w:rsidRPr="3047151C">
        <w:rPr>
          <w:rFonts w:ascii="Times New Roman" w:hAnsi="Times New Roman"/>
          <w:sz w:val="24"/>
        </w:rPr>
        <w:t xml:space="preserve"> on esitatud seletuskirja punktis 6. Uue süsteemi rakendamisega kaasneb ühekordne ja piiratud halduskoormuse kasv, mis on seotud üksnes ühe tegevusega – tervishoiu- ja sotsiaaltöötaja poolt märkamislehe täitmisega uute andmeväljade osas.</w:t>
      </w:r>
      <w:r w:rsidR="00746A30">
        <w:rPr>
          <w:rFonts w:ascii="Times New Roman" w:hAnsi="Times New Roman"/>
          <w:sz w:val="24"/>
        </w:rPr>
        <w:t xml:space="preserve"> </w:t>
      </w:r>
      <w:r w:rsidRPr="00746A30">
        <w:rPr>
          <w:rFonts w:ascii="Times New Roman" w:hAnsi="Times New Roman"/>
          <w:sz w:val="24"/>
        </w:rPr>
        <w:t xml:space="preserve">Kokkuvõttes </w:t>
      </w:r>
      <w:ins w:id="6" w:author="Kristel Soodla - JUSTDIGI" w:date="2026-05-07T10:45:00Z" w16du:dateUtc="2026-05-07T07:45:00Z">
        <w:r w:rsidR="00C47717">
          <w:rPr>
            <w:rFonts w:ascii="Times New Roman" w:hAnsi="Times New Roman"/>
            <w:sz w:val="24"/>
          </w:rPr>
          <w:t xml:space="preserve">eelnõuga </w:t>
        </w:r>
        <w:r w:rsidR="00C47717">
          <w:rPr>
            <w:rFonts w:ascii="Times New Roman" w:hAnsi="Times New Roman"/>
            <w:sz w:val="24"/>
          </w:rPr>
          <w:lastRenderedPageBreak/>
          <w:t xml:space="preserve">kavandatud muudatuste tulemusel </w:t>
        </w:r>
      </w:ins>
      <w:commentRangeStart w:id="7"/>
      <w:r w:rsidRPr="00746A30">
        <w:rPr>
          <w:rFonts w:ascii="Times New Roman" w:hAnsi="Times New Roman"/>
          <w:sz w:val="24"/>
        </w:rPr>
        <w:t>halduskoormus aga väheneb</w:t>
      </w:r>
      <w:commentRangeEnd w:id="7"/>
      <w:r w:rsidR="00751077">
        <w:rPr>
          <w:rStyle w:val="Kommentaariviide"/>
        </w:rPr>
        <w:commentReference w:id="7"/>
      </w:r>
      <w:r w:rsidRPr="00746A30">
        <w:rPr>
          <w:rFonts w:ascii="Times New Roman" w:hAnsi="Times New Roman"/>
          <w:sz w:val="24"/>
        </w:rPr>
        <w:t>,</w:t>
      </w:r>
      <w:r w:rsidRPr="3047151C">
        <w:rPr>
          <w:rFonts w:ascii="Times New Roman" w:hAnsi="Times New Roman"/>
          <w:sz w:val="24"/>
        </w:rPr>
        <w:t xml:space="preserve"> kuna kahes süsteemis dubleerivalt korraldatavate teenuste osutamine lõppeb ning rehabilitatsiooniteenuse korraldus toimub edaspidi tervishoiusüsteemis. Lisaks rakendub valdkonnaülene koordinatsiooniteenus rehabilitatsiooniteenuse korraldamisel. Tänu sellele välditakse dubleerivaid menetlustoiminguid, info liigub turvalises ja automatiseeritud keskkonnas ning väheneb ajakulu sobiva jätkuteenuse leidmiseks, selgitustööks ja järelkontrollideks. Koordinatsiooniga tegeleb terviseteejuht, kes võtab enda peale inimese toetamise süsteemis orienteerumisel ja teenustele suunamisel. See vähendab nii inimese kui ka tervishoiu- ja sotsiaaltöötajate </w:t>
      </w:r>
      <w:commentRangeStart w:id="8"/>
      <w:r w:rsidRPr="3047151C">
        <w:rPr>
          <w:rFonts w:ascii="Times New Roman" w:hAnsi="Times New Roman"/>
          <w:sz w:val="24"/>
        </w:rPr>
        <w:t>halduskoormust</w:t>
      </w:r>
      <w:commentRangeEnd w:id="8"/>
      <w:r w:rsidR="00B3211B">
        <w:rPr>
          <w:rStyle w:val="Kommentaariviide"/>
        </w:rPr>
        <w:commentReference w:id="8"/>
      </w:r>
      <w:r w:rsidRPr="3047151C">
        <w:rPr>
          <w:rFonts w:ascii="Times New Roman" w:hAnsi="Times New Roman"/>
          <w:sz w:val="24"/>
        </w:rPr>
        <w:t xml:space="preserve"> ning võimaldab spetsialistidel keskenduda oma põhitööle.</w:t>
      </w:r>
    </w:p>
    <w:p w14:paraId="3A337124" w14:textId="6E689E41" w:rsidR="00A82089" w:rsidRPr="00076EA4" w:rsidRDefault="00A82089" w:rsidP="00746A30">
      <w:pPr>
        <w:pStyle w:val="Default"/>
        <w:jc w:val="both"/>
        <w:rPr>
          <w:rFonts w:ascii="Times New Roman" w:hAnsi="Times New Roman" w:cs="Times New Roman"/>
        </w:rPr>
      </w:pPr>
    </w:p>
    <w:p w14:paraId="62883F2D" w14:textId="77777777" w:rsidR="00D62171" w:rsidRPr="00076EA4" w:rsidRDefault="23543788" w:rsidP="00746A30">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3D4BA70F" w:rsidRPr="629E85B1">
        <w:rPr>
          <w:rFonts w:ascii="Times New Roman" w:hAnsi="Times New Roman"/>
          <w:b/>
          <w:bCs/>
          <w:sz w:val="24"/>
        </w:rPr>
        <w:t>Eelnõu ettevalmistaja</w:t>
      </w:r>
      <w:permStart w:id="999389680" w:edGrp="everyone"/>
      <w:permEnd w:id="999389680"/>
    </w:p>
    <w:p w14:paraId="1FEC9E08" w14:textId="77777777" w:rsidR="00E53F55" w:rsidRPr="00076EA4" w:rsidRDefault="00E53F55" w:rsidP="00002D9A">
      <w:pPr>
        <w:rPr>
          <w:rFonts w:ascii="Times New Roman" w:hAnsi="Times New Roman"/>
          <w:bCs/>
          <w:sz w:val="24"/>
        </w:rPr>
      </w:pPr>
    </w:p>
    <w:p w14:paraId="537755F9" w14:textId="77777777" w:rsidR="00825B77" w:rsidRDefault="00825B77" w:rsidP="00002D9A">
      <w:pPr>
        <w:rPr>
          <w:rFonts w:ascii="Times New Roman" w:hAnsi="Times New Roman"/>
          <w:bCs/>
          <w:sz w:val="24"/>
        </w:rPr>
        <w:sectPr w:rsidR="00825B77">
          <w:headerReference w:type="default" r:id="rId20"/>
          <w:type w:val="continuous"/>
          <w:pgSz w:w="11906" w:h="16838"/>
          <w:pgMar w:top="1418" w:right="680" w:bottom="1418" w:left="1701" w:header="680" w:footer="680" w:gutter="0"/>
          <w:cols w:space="708"/>
          <w:docGrid w:linePitch="360"/>
        </w:sectPr>
      </w:pPr>
    </w:p>
    <w:p w14:paraId="46186FE6" w14:textId="68A35335" w:rsidR="00B26084" w:rsidRDefault="0FE813EC" w:rsidP="03F1A71B">
      <w:pPr>
        <w:rPr>
          <w:rFonts w:ascii="Times New Roman" w:hAnsi="Times New Roman"/>
          <w:sz w:val="24"/>
        </w:rPr>
      </w:pPr>
      <w:r w:rsidRPr="3C1050B0">
        <w:rPr>
          <w:rFonts w:ascii="Times New Roman" w:hAnsi="Times New Roman"/>
          <w:sz w:val="24"/>
        </w:rPr>
        <w:t xml:space="preserve">Eelnõu </w:t>
      </w:r>
      <w:r w:rsidR="7B0A66A7" w:rsidRPr="3C1050B0">
        <w:rPr>
          <w:rFonts w:ascii="Times New Roman" w:hAnsi="Times New Roman"/>
          <w:sz w:val="24"/>
        </w:rPr>
        <w:t xml:space="preserve">ja selle seletuskirja </w:t>
      </w:r>
      <w:r w:rsidRPr="3C1050B0">
        <w:rPr>
          <w:rFonts w:ascii="Times New Roman" w:hAnsi="Times New Roman"/>
          <w:sz w:val="24"/>
        </w:rPr>
        <w:t>valmistas</w:t>
      </w:r>
      <w:r w:rsidR="1158420D" w:rsidRPr="3C1050B0">
        <w:rPr>
          <w:rFonts w:ascii="Times New Roman" w:hAnsi="Times New Roman"/>
          <w:sz w:val="24"/>
        </w:rPr>
        <w:t>id</w:t>
      </w:r>
      <w:r w:rsidRPr="3C1050B0">
        <w:rPr>
          <w:rFonts w:ascii="Times New Roman" w:hAnsi="Times New Roman"/>
          <w:sz w:val="24"/>
        </w:rPr>
        <w:t xml:space="preserve"> ette </w:t>
      </w:r>
      <w:r w:rsidR="283E7D35" w:rsidRPr="3C1050B0">
        <w:rPr>
          <w:rFonts w:ascii="Times New Roman" w:hAnsi="Times New Roman"/>
          <w:sz w:val="24"/>
        </w:rPr>
        <w:t xml:space="preserve">Sotsiaalministeeriumi </w:t>
      </w:r>
      <w:r w:rsidR="079B1817" w:rsidRPr="3C1050B0">
        <w:rPr>
          <w:rFonts w:ascii="Times New Roman" w:hAnsi="Times New Roman"/>
          <w:sz w:val="24"/>
        </w:rPr>
        <w:t xml:space="preserve">laste ja perede osakonna </w:t>
      </w:r>
      <w:r w:rsidR="2502A692" w:rsidRPr="3C1050B0">
        <w:rPr>
          <w:rFonts w:ascii="Times New Roman" w:hAnsi="Times New Roman"/>
          <w:sz w:val="24"/>
        </w:rPr>
        <w:t>laste heaolu teenuste</w:t>
      </w:r>
      <w:r w:rsidR="079B1817" w:rsidRPr="3C1050B0">
        <w:rPr>
          <w:rFonts w:ascii="Times New Roman" w:hAnsi="Times New Roman"/>
          <w:sz w:val="24"/>
        </w:rPr>
        <w:t xml:space="preserve"> poliitika juht Brit Tammiste</w:t>
      </w:r>
      <w:r w:rsidR="2AAF2F5C" w:rsidRPr="3C1050B0">
        <w:rPr>
          <w:rFonts w:ascii="Times New Roman" w:hAnsi="Times New Roman"/>
          <w:sz w:val="24"/>
        </w:rPr>
        <w:t xml:space="preserve"> </w:t>
      </w:r>
      <w:r w:rsidR="59023397" w:rsidRPr="3C1050B0">
        <w:rPr>
          <w:rFonts w:ascii="Times New Roman" w:hAnsi="Times New Roman"/>
          <w:sz w:val="24"/>
        </w:rPr>
        <w:t>(</w:t>
      </w:r>
      <w:hyperlink r:id="rId21">
        <w:r w:rsidR="59023397" w:rsidRPr="3C1050B0">
          <w:rPr>
            <w:rStyle w:val="Hperlink"/>
            <w:rFonts w:ascii="Times New Roman" w:hAnsi="Times New Roman"/>
            <w:sz w:val="24"/>
          </w:rPr>
          <w:t>Brit.Tammiste@sm.ee)</w:t>
        </w:r>
      </w:hyperlink>
      <w:r w:rsidR="59023397" w:rsidRPr="3C1050B0">
        <w:rPr>
          <w:rFonts w:ascii="Times New Roman" w:hAnsi="Times New Roman"/>
          <w:sz w:val="24"/>
        </w:rPr>
        <w:t xml:space="preserve"> </w:t>
      </w:r>
      <w:r w:rsidR="1F6A290F" w:rsidRPr="3C1050B0">
        <w:rPr>
          <w:rFonts w:ascii="Times New Roman" w:hAnsi="Times New Roman"/>
          <w:sz w:val="24"/>
        </w:rPr>
        <w:t>ning rehabilitatsiooni ja erivajadusega laste nõunik Eva Kuslap</w:t>
      </w:r>
      <w:r w:rsidR="0EC31499" w:rsidRPr="3C1050B0">
        <w:rPr>
          <w:rFonts w:ascii="Times New Roman" w:hAnsi="Times New Roman"/>
          <w:sz w:val="24"/>
        </w:rPr>
        <w:t xml:space="preserve"> (</w:t>
      </w:r>
      <w:hyperlink r:id="rId22">
        <w:r w:rsidR="25214391" w:rsidRPr="3C1050B0">
          <w:rPr>
            <w:rStyle w:val="Hperlink"/>
            <w:rFonts w:ascii="Times New Roman" w:hAnsi="Times New Roman"/>
            <w:sz w:val="24"/>
          </w:rPr>
          <w:t>Eva.Kuslap@sm.ee</w:t>
        </w:r>
      </w:hyperlink>
      <w:r w:rsidR="25214391" w:rsidRPr="3C1050B0">
        <w:rPr>
          <w:rFonts w:ascii="Times New Roman" w:hAnsi="Times New Roman"/>
          <w:sz w:val="24"/>
        </w:rPr>
        <w:t>)</w:t>
      </w:r>
      <w:r w:rsidR="71EEC229" w:rsidRPr="3C1050B0">
        <w:rPr>
          <w:rFonts w:ascii="Times New Roman" w:hAnsi="Times New Roman"/>
          <w:sz w:val="24"/>
        </w:rPr>
        <w:t xml:space="preserve">. Eelnõu ja selle seletuskirja valmistamisel panustasid </w:t>
      </w:r>
      <w:r w:rsidR="4F7628F7" w:rsidRPr="28BD0019">
        <w:rPr>
          <w:rFonts w:ascii="Times New Roman" w:hAnsi="Times New Roman"/>
          <w:sz w:val="24"/>
        </w:rPr>
        <w:t xml:space="preserve">Mariken </w:t>
      </w:r>
      <w:r w:rsidR="4F7628F7" w:rsidRPr="6E70FB95">
        <w:rPr>
          <w:rFonts w:ascii="Times New Roman" w:hAnsi="Times New Roman"/>
          <w:sz w:val="24"/>
        </w:rPr>
        <w:t xml:space="preserve">Ross ja Pille Saar </w:t>
      </w:r>
      <w:r w:rsidR="4F7628F7" w:rsidRPr="29C2638E">
        <w:rPr>
          <w:rFonts w:ascii="Times New Roman" w:hAnsi="Times New Roman"/>
          <w:sz w:val="24"/>
        </w:rPr>
        <w:t>Sotsiaalministeeriumist,</w:t>
      </w:r>
      <w:r w:rsidR="71EEC229" w:rsidRPr="284F2917">
        <w:rPr>
          <w:rFonts w:ascii="Times New Roman" w:hAnsi="Times New Roman"/>
          <w:sz w:val="24"/>
        </w:rPr>
        <w:t xml:space="preserve"> </w:t>
      </w:r>
      <w:r w:rsidR="71EEC229" w:rsidRPr="3C1050B0">
        <w:rPr>
          <w:rFonts w:ascii="Times New Roman" w:hAnsi="Times New Roman"/>
          <w:sz w:val="24"/>
        </w:rPr>
        <w:t>Lagle Kalberg ja Kati Karelson Sotsiaalkindlustusametist, Mari Kalbin ja Kadri Englas Tervisekassast</w:t>
      </w:r>
      <w:r w:rsidR="459E05AC" w:rsidRPr="3C1050B0">
        <w:rPr>
          <w:rFonts w:ascii="Times New Roman" w:hAnsi="Times New Roman"/>
          <w:sz w:val="24"/>
        </w:rPr>
        <w:t xml:space="preserve"> ning Terviseameti esindajad. </w:t>
      </w:r>
    </w:p>
    <w:p w14:paraId="3B195000" w14:textId="69A8C578" w:rsidR="00B26084" w:rsidRDefault="409035EF" w:rsidP="00B8421B">
      <w:pPr>
        <w:rPr>
          <w:rFonts w:ascii="Times New Roman" w:hAnsi="Times New Roman"/>
          <w:bCs/>
          <w:sz w:val="24"/>
        </w:rPr>
      </w:pPr>
      <w:r w:rsidRPr="2C44D095">
        <w:rPr>
          <w:rFonts w:ascii="Times New Roman" w:hAnsi="Times New Roman"/>
          <w:sz w:val="24"/>
        </w:rPr>
        <w:t xml:space="preserve"> </w:t>
      </w:r>
    </w:p>
    <w:p w14:paraId="5F2712C2" w14:textId="60F3BCF7" w:rsidR="006D6868" w:rsidDel="009C18C7" w:rsidRDefault="01891FA5" w:rsidP="629E85B1">
      <w:pPr>
        <w:rPr>
          <w:del w:id="9" w:author="Kristel Soodla - JUSTDIGI" w:date="2026-05-07T10:13:00Z" w16du:dateUtc="2026-05-07T07:13:00Z"/>
          <w:rFonts w:ascii="Times New Roman" w:hAnsi="Times New Roman"/>
          <w:sz w:val="24"/>
        </w:rPr>
      </w:pPr>
      <w:r w:rsidRPr="629E85B1">
        <w:rPr>
          <w:rFonts w:ascii="Times New Roman" w:hAnsi="Times New Roman"/>
          <w:sz w:val="24"/>
        </w:rPr>
        <w:t xml:space="preserve">Eelnõu juriidilise ekspertiisi </w:t>
      </w:r>
      <w:r w:rsidR="7E9A2FCF" w:rsidRPr="1763C2B1">
        <w:rPr>
          <w:rFonts w:ascii="Times New Roman" w:hAnsi="Times New Roman"/>
          <w:sz w:val="24"/>
        </w:rPr>
        <w:t>tegi</w:t>
      </w:r>
      <w:r w:rsidRPr="629E85B1">
        <w:rPr>
          <w:rFonts w:ascii="Times New Roman" w:hAnsi="Times New Roman"/>
          <w:sz w:val="24"/>
        </w:rPr>
        <w:t xml:space="preserve"> </w:t>
      </w:r>
      <w:r w:rsidR="07C56558" w:rsidRPr="629E85B1">
        <w:rPr>
          <w:rFonts w:ascii="Times New Roman" w:hAnsi="Times New Roman"/>
          <w:sz w:val="24"/>
        </w:rPr>
        <w:t xml:space="preserve">Sotsiaalministeeriumi </w:t>
      </w:r>
      <w:r w:rsidR="436D4DD7" w:rsidRPr="629E85B1">
        <w:rPr>
          <w:rFonts w:ascii="Times New Roman" w:hAnsi="Times New Roman"/>
          <w:sz w:val="24"/>
        </w:rPr>
        <w:t xml:space="preserve">õigusloome ja isikuandmete kaitse nõunik Alice Sündema </w:t>
      </w:r>
      <w:r w:rsidR="6CF94C93" w:rsidRPr="629E85B1">
        <w:rPr>
          <w:rFonts w:ascii="Times New Roman" w:hAnsi="Times New Roman"/>
          <w:sz w:val="24"/>
        </w:rPr>
        <w:t>(</w:t>
      </w:r>
      <w:hyperlink r:id="rId23">
        <w:r w:rsidR="6CF94C93" w:rsidRPr="629E85B1">
          <w:rPr>
            <w:rStyle w:val="Hperlink"/>
            <w:rFonts w:ascii="Times New Roman" w:hAnsi="Times New Roman"/>
            <w:sz w:val="24"/>
          </w:rPr>
          <w:t>Alice.Sundema@sm.ee</w:t>
        </w:r>
      </w:hyperlink>
      <w:r w:rsidR="6CF94C93" w:rsidRPr="629E85B1">
        <w:rPr>
          <w:rFonts w:ascii="Times New Roman" w:hAnsi="Times New Roman"/>
          <w:sz w:val="24"/>
        </w:rPr>
        <w:t>)</w:t>
      </w:r>
      <w:r w:rsidR="7E4FAECE" w:rsidRPr="629E85B1">
        <w:rPr>
          <w:rFonts w:ascii="Times New Roman" w:hAnsi="Times New Roman"/>
          <w:sz w:val="24"/>
        </w:rPr>
        <w:t>.</w:t>
      </w:r>
      <w:r w:rsidR="008FAB78" w:rsidRPr="092B46F1">
        <w:rPr>
          <w:rFonts w:ascii="Times New Roman" w:hAnsi="Times New Roman"/>
          <w:sz w:val="24"/>
        </w:rPr>
        <w:t xml:space="preserve"> </w:t>
      </w:r>
      <w:r w:rsidR="008FAB78" w:rsidRPr="1E9EC442">
        <w:rPr>
          <w:rFonts w:ascii="Times New Roman" w:hAnsi="Times New Roman"/>
          <w:sz w:val="24"/>
        </w:rPr>
        <w:t xml:space="preserve">Eelnõu mõjude analüüsi teostasid Sotsiaalministeeriumi analüüsi osakonnast Kadri </w:t>
      </w:r>
      <w:proofErr w:type="spellStart"/>
      <w:r w:rsidR="008FAB78" w:rsidRPr="1E9EC442">
        <w:rPr>
          <w:rFonts w:ascii="Times New Roman" w:hAnsi="Times New Roman"/>
          <w:sz w:val="24"/>
        </w:rPr>
        <w:t>Keller</w:t>
      </w:r>
      <w:proofErr w:type="spellEnd"/>
      <w:r w:rsidR="4EE9FE2A" w:rsidRPr="3F0871D2">
        <w:rPr>
          <w:rFonts w:ascii="Times New Roman" w:hAnsi="Times New Roman"/>
          <w:sz w:val="24"/>
        </w:rPr>
        <w:t xml:space="preserve"> ja</w:t>
      </w:r>
      <w:r w:rsidR="008FAB78" w:rsidRPr="1E9EC442">
        <w:rPr>
          <w:rFonts w:ascii="Times New Roman" w:hAnsi="Times New Roman"/>
          <w:sz w:val="24"/>
        </w:rPr>
        <w:t xml:space="preserve"> Marion Rummo</w:t>
      </w:r>
      <w:r w:rsidR="008FAB78" w:rsidRPr="2EFB136C">
        <w:rPr>
          <w:rFonts w:ascii="Times New Roman" w:hAnsi="Times New Roman"/>
          <w:sz w:val="24"/>
        </w:rPr>
        <w:t xml:space="preserve">. </w:t>
      </w:r>
    </w:p>
    <w:p w14:paraId="6CFDD2FE" w14:textId="5EBE92D6" w:rsidR="6FE4D5CC" w:rsidRDefault="6FE4D5CC" w:rsidP="6FE4D5CC">
      <w:pPr>
        <w:rPr>
          <w:rFonts w:ascii="Times New Roman" w:hAnsi="Times New Roman"/>
          <w:sz w:val="24"/>
        </w:rPr>
      </w:pPr>
    </w:p>
    <w:p w14:paraId="7C36D1D2" w14:textId="77777777" w:rsidR="00E215F1" w:rsidRPr="00076EA4" w:rsidRDefault="00E215F1" w:rsidP="00002D9A">
      <w:pPr>
        <w:pStyle w:val="Default"/>
        <w:jc w:val="both"/>
        <w:rPr>
          <w:rFonts w:ascii="Times New Roman" w:hAnsi="Times New Roman" w:cs="Times New Roman"/>
        </w:rPr>
      </w:pPr>
    </w:p>
    <w:p w14:paraId="5E1C6377" w14:textId="77777777" w:rsidR="00986736" w:rsidRPr="00076EA4" w:rsidRDefault="23543788"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3D4BA70F" w:rsidRPr="629E85B1">
        <w:rPr>
          <w:rFonts w:ascii="Times New Roman" w:hAnsi="Times New Roman"/>
          <w:b/>
          <w:bCs/>
          <w:sz w:val="24"/>
        </w:rPr>
        <w:t>Märkused</w:t>
      </w:r>
    </w:p>
    <w:p w14:paraId="0220C7F1" w14:textId="77777777" w:rsidR="00D62171" w:rsidRPr="00076EA4" w:rsidRDefault="00D62171" w:rsidP="00002D9A">
      <w:pPr>
        <w:rPr>
          <w:rFonts w:ascii="Times New Roman" w:hAnsi="Times New Roman"/>
          <w:sz w:val="24"/>
          <w:lang w:eastAsia="et-EE"/>
        </w:rPr>
      </w:pPr>
    </w:p>
    <w:p w14:paraId="3EA317C2" w14:textId="77777777" w:rsidR="00E215F1" w:rsidRDefault="00E215F1" w:rsidP="00002D9A">
      <w:pPr>
        <w:rPr>
          <w:rFonts w:ascii="Times New Roman" w:hAnsi="Times New Roman"/>
          <w:sz w:val="24"/>
          <w:lang w:eastAsia="et-EE"/>
        </w:rPr>
        <w:sectPr w:rsidR="00E215F1">
          <w:headerReference w:type="default" r:id="rId24"/>
          <w:type w:val="continuous"/>
          <w:pgSz w:w="11906" w:h="16838"/>
          <w:pgMar w:top="1418" w:right="680" w:bottom="1418" w:left="1701" w:header="680" w:footer="680" w:gutter="0"/>
          <w:cols w:space="708"/>
          <w:docGrid w:linePitch="360"/>
        </w:sectPr>
      </w:pPr>
    </w:p>
    <w:p w14:paraId="53715D65" w14:textId="428EB566" w:rsidR="00327A13" w:rsidRDefault="605A34EA" w:rsidP="0D78C152">
      <w:pPr>
        <w:rPr>
          <w:rFonts w:ascii="Times New Roman" w:hAnsi="Times New Roman"/>
          <w:sz w:val="24"/>
          <w:lang w:eastAsia="et-EE"/>
        </w:rPr>
      </w:pPr>
      <w:r w:rsidRPr="0D78C152">
        <w:rPr>
          <w:rFonts w:ascii="Times New Roman" w:hAnsi="Times New Roman"/>
          <w:sz w:val="24"/>
          <w:lang w:eastAsia="et-EE"/>
        </w:rPr>
        <w:t>Eelnõu</w:t>
      </w:r>
      <w:r w:rsidR="0795F992" w:rsidRPr="0D78C152">
        <w:rPr>
          <w:rFonts w:ascii="Times New Roman" w:hAnsi="Times New Roman"/>
          <w:sz w:val="24"/>
          <w:lang w:eastAsia="et-EE"/>
        </w:rPr>
        <w:t xml:space="preserve"> on seotud </w:t>
      </w:r>
      <w:commentRangeStart w:id="10"/>
      <w:r w:rsidR="0795F992" w:rsidRPr="0D78C152">
        <w:rPr>
          <w:rFonts w:ascii="Times New Roman" w:hAnsi="Times New Roman"/>
          <w:sz w:val="24"/>
          <w:lang w:eastAsia="et-EE"/>
        </w:rPr>
        <w:t>Vabariigi Valitsuse te</w:t>
      </w:r>
      <w:r w:rsidR="049B74C7" w:rsidRPr="0D78C152">
        <w:rPr>
          <w:rFonts w:ascii="Times New Roman" w:hAnsi="Times New Roman"/>
          <w:sz w:val="24"/>
          <w:lang w:eastAsia="et-EE"/>
        </w:rPr>
        <w:t>gevusprogrammiga</w:t>
      </w:r>
      <w:commentRangeEnd w:id="10"/>
      <w:r w:rsidR="00981937">
        <w:rPr>
          <w:rStyle w:val="Kommentaariviide"/>
        </w:rPr>
        <w:commentReference w:id="10"/>
      </w:r>
      <w:r w:rsidR="34E29B2E" w:rsidRPr="0D78C152">
        <w:rPr>
          <w:rFonts w:ascii="Times New Roman" w:hAnsi="Times New Roman"/>
          <w:sz w:val="24"/>
          <w:lang w:eastAsia="et-EE"/>
        </w:rPr>
        <w:t xml:space="preserve">, mille kohaselt esitatakse </w:t>
      </w:r>
      <w:r w:rsidR="57B3863E" w:rsidRPr="0D78C152">
        <w:rPr>
          <w:rFonts w:ascii="Times New Roman" w:hAnsi="Times New Roman"/>
          <w:sz w:val="24"/>
          <w:lang w:eastAsia="et-EE"/>
        </w:rPr>
        <w:t xml:space="preserve">hiljemalt </w:t>
      </w:r>
      <w:r w:rsidR="34E29B2E" w:rsidRPr="0D78C152">
        <w:rPr>
          <w:rFonts w:ascii="Times New Roman" w:hAnsi="Times New Roman"/>
          <w:sz w:val="24"/>
          <w:lang w:eastAsia="et-EE"/>
        </w:rPr>
        <w:t>2026. aasta III kvartalis Vabariigi Valitsusele seaduste muutmise eelnõu rehabilitatsiooniteenuste senise korralduse muutmiseks</w:t>
      </w:r>
      <w:r w:rsidR="45399B5C" w:rsidRPr="0D78C152">
        <w:rPr>
          <w:rFonts w:ascii="Times New Roman" w:hAnsi="Times New Roman"/>
          <w:sz w:val="24"/>
          <w:lang w:eastAsia="et-EE"/>
        </w:rPr>
        <w:t xml:space="preserve">. </w:t>
      </w:r>
    </w:p>
    <w:p w14:paraId="4CF4CB96" w14:textId="5B0FEA7A" w:rsidR="00A77EFB" w:rsidRDefault="6DC2596B" w:rsidP="0D78C152">
      <w:pPr>
        <w:rPr>
          <w:rFonts w:ascii="Times New Roman" w:hAnsi="Times New Roman"/>
          <w:sz w:val="24"/>
          <w:lang w:eastAsia="et-EE"/>
        </w:rPr>
      </w:pPr>
      <w:r w:rsidRPr="7BBD39F1">
        <w:rPr>
          <w:rFonts w:ascii="Times New Roman" w:hAnsi="Times New Roman"/>
          <w:sz w:val="24"/>
          <w:lang w:eastAsia="et-EE"/>
        </w:rPr>
        <w:t xml:space="preserve"> </w:t>
      </w:r>
    </w:p>
    <w:p w14:paraId="00A35823" w14:textId="517EFC21" w:rsidR="7BBD39F1" w:rsidRDefault="7BBD39F1" w:rsidP="7BBD39F1">
      <w:pPr>
        <w:rPr>
          <w:rFonts w:ascii="Times New Roman" w:hAnsi="Times New Roman"/>
          <w:color w:val="000000" w:themeColor="text1"/>
          <w:sz w:val="24"/>
        </w:rPr>
      </w:pPr>
      <w:r w:rsidRPr="7BBD39F1">
        <w:rPr>
          <w:rFonts w:ascii="Times New Roman" w:hAnsi="Times New Roman"/>
          <w:color w:val="000000" w:themeColor="text1"/>
          <w:sz w:val="24"/>
        </w:rPr>
        <w:t xml:space="preserve">Eelnõu on tihedalt seotud </w:t>
      </w:r>
      <w:r w:rsidRPr="37FE0729">
        <w:rPr>
          <w:rFonts w:ascii="Times New Roman" w:hAnsi="Times New Roman"/>
          <w:color w:val="000000" w:themeColor="text1"/>
          <w:sz w:val="24"/>
        </w:rPr>
        <w:t xml:space="preserve">rahvatervishoiu seaduse ja teiste sellega seotud õigusaktide muutmise </w:t>
      </w:r>
      <w:r w:rsidR="1CB78C1E" w:rsidRPr="37FE0729">
        <w:rPr>
          <w:rFonts w:ascii="Times New Roman" w:hAnsi="Times New Roman"/>
          <w:color w:val="000000" w:themeColor="text1"/>
          <w:sz w:val="24"/>
        </w:rPr>
        <w:t>eelnõuga</w:t>
      </w:r>
      <w:r w:rsidRPr="1A444D7B">
        <w:rPr>
          <w:rStyle w:val="Allmrkuseviide"/>
          <w:rFonts w:ascii="Times New Roman" w:hAnsi="Times New Roman"/>
          <w:color w:val="000000" w:themeColor="text1"/>
          <w:sz w:val="24"/>
        </w:rPr>
        <w:footnoteReference w:id="2"/>
      </w:r>
      <w:r w:rsidRPr="7BBD39F1">
        <w:rPr>
          <w:rFonts w:ascii="Times New Roman" w:hAnsi="Times New Roman"/>
          <w:color w:val="000000" w:themeColor="text1"/>
          <w:sz w:val="24"/>
        </w:rPr>
        <w:t>, millega luuakse valdkon</w:t>
      </w:r>
      <w:r w:rsidR="5CD978B3" w:rsidRPr="7BBD39F1">
        <w:rPr>
          <w:rFonts w:ascii="Times New Roman" w:hAnsi="Times New Roman"/>
          <w:color w:val="000000" w:themeColor="text1"/>
          <w:sz w:val="24"/>
        </w:rPr>
        <w:t>naülene</w:t>
      </w:r>
      <w:r w:rsidRPr="7BBD39F1">
        <w:rPr>
          <w:rFonts w:ascii="Times New Roman" w:hAnsi="Times New Roman"/>
          <w:color w:val="000000" w:themeColor="text1"/>
          <w:sz w:val="24"/>
        </w:rPr>
        <w:t xml:space="preserve"> koordinatsiooniteenus ning määratakse terviseteejuhi roll teenuse korraldamisel, dokumenteerimisel (näiteks märkamisleht ja heaoluplaan). Käesolevas eelnõus tehtavad muudatused arvestavad rahvatervishoiu seaduse ja sellega seotud teiste õigusaktide muudatustega ning nende numeratsiooniga.</w:t>
      </w:r>
    </w:p>
    <w:p w14:paraId="37BD1D48" w14:textId="77777777" w:rsidR="00327A13" w:rsidRDefault="00327A13" w:rsidP="0097276E">
      <w:pPr>
        <w:rPr>
          <w:rFonts w:ascii="Times New Roman" w:hAnsi="Times New Roman"/>
          <w:sz w:val="24"/>
          <w:lang w:eastAsia="et-EE"/>
        </w:rPr>
      </w:pPr>
    </w:p>
    <w:p w14:paraId="561DE226" w14:textId="78328941" w:rsidR="009C3AD2" w:rsidRDefault="7103BCA6" w:rsidP="629E85B1">
      <w:pPr>
        <w:rPr>
          <w:rFonts w:ascii="Times New Roman" w:hAnsi="Times New Roman"/>
          <w:sz w:val="24"/>
          <w:lang w:eastAsia="et-EE"/>
        </w:rPr>
      </w:pPr>
      <w:r w:rsidRPr="629E85B1">
        <w:rPr>
          <w:rFonts w:ascii="Times New Roman" w:hAnsi="Times New Roman"/>
          <w:sz w:val="24"/>
          <w:lang w:eastAsia="et-EE"/>
        </w:rPr>
        <w:t xml:space="preserve">Eelnõu koostamisel on </w:t>
      </w:r>
      <w:r w:rsidR="45981636" w:rsidRPr="629E85B1">
        <w:rPr>
          <w:rFonts w:ascii="Times New Roman" w:hAnsi="Times New Roman"/>
          <w:sz w:val="24"/>
          <w:lang w:eastAsia="et-EE"/>
        </w:rPr>
        <w:t>lähtu</w:t>
      </w:r>
      <w:r w:rsidRPr="629E85B1">
        <w:rPr>
          <w:rFonts w:ascii="Times New Roman" w:hAnsi="Times New Roman"/>
          <w:sz w:val="24"/>
          <w:lang w:eastAsia="et-EE"/>
        </w:rPr>
        <w:t>tud järgmiste</w:t>
      </w:r>
      <w:r w:rsidR="45981636" w:rsidRPr="629E85B1">
        <w:rPr>
          <w:rFonts w:ascii="Times New Roman" w:hAnsi="Times New Roman"/>
          <w:sz w:val="24"/>
          <w:lang w:eastAsia="et-EE"/>
        </w:rPr>
        <w:t>st</w:t>
      </w:r>
      <w:r w:rsidRPr="629E85B1">
        <w:rPr>
          <w:rFonts w:ascii="Times New Roman" w:hAnsi="Times New Roman"/>
          <w:sz w:val="24"/>
          <w:lang w:eastAsia="et-EE"/>
        </w:rPr>
        <w:t xml:space="preserve"> riigisiseste</w:t>
      </w:r>
      <w:r w:rsidR="45981636" w:rsidRPr="629E85B1">
        <w:rPr>
          <w:rFonts w:ascii="Times New Roman" w:hAnsi="Times New Roman"/>
          <w:sz w:val="24"/>
          <w:lang w:eastAsia="et-EE"/>
        </w:rPr>
        <w:t>st</w:t>
      </w:r>
      <w:r w:rsidRPr="629E85B1">
        <w:rPr>
          <w:rFonts w:ascii="Times New Roman" w:hAnsi="Times New Roman"/>
          <w:sz w:val="24"/>
          <w:lang w:eastAsia="et-EE"/>
        </w:rPr>
        <w:t xml:space="preserve"> strateegiadokumentide</w:t>
      </w:r>
      <w:r w:rsidR="45981636" w:rsidRPr="629E85B1">
        <w:rPr>
          <w:rFonts w:ascii="Times New Roman" w:hAnsi="Times New Roman"/>
          <w:sz w:val="24"/>
          <w:lang w:eastAsia="et-EE"/>
        </w:rPr>
        <w:t>st</w:t>
      </w:r>
      <w:r w:rsidR="1F513E6F" w:rsidRPr="629E85B1">
        <w:rPr>
          <w:rFonts w:ascii="Times New Roman" w:hAnsi="Times New Roman"/>
          <w:sz w:val="24"/>
          <w:lang w:eastAsia="et-EE"/>
        </w:rPr>
        <w:t>:</w:t>
      </w:r>
    </w:p>
    <w:p w14:paraId="747A7676" w14:textId="4C61B137" w:rsidR="00E20F85" w:rsidRPr="002455B8" w:rsidRDefault="7B1CE091" w:rsidP="002455B8">
      <w:pPr>
        <w:pStyle w:val="Loendilik"/>
        <w:numPr>
          <w:ilvl w:val="0"/>
          <w:numId w:val="7"/>
        </w:numPr>
        <w:jc w:val="left"/>
        <w:rPr>
          <w:rFonts w:ascii="Times New Roman" w:hAnsi="Times New Roman"/>
          <w:sz w:val="24"/>
        </w:rPr>
      </w:pPr>
      <w:r w:rsidRPr="00DB73BB">
        <w:rPr>
          <w:rFonts w:ascii="Times New Roman" w:hAnsi="Times New Roman"/>
          <w:sz w:val="24"/>
        </w:rPr>
        <w:t>Riigi pikaajaline arengustrateegia „Eesti 2035“</w:t>
      </w:r>
      <w:r w:rsidR="00CD49BA">
        <w:rPr>
          <w:rStyle w:val="Allmrkuseviide"/>
          <w:rFonts w:ascii="Times New Roman" w:hAnsi="Times New Roman"/>
          <w:sz w:val="24"/>
        </w:rPr>
        <w:footnoteReference w:id="3"/>
      </w:r>
      <w:r w:rsidR="503AF47D">
        <w:rPr>
          <w:rFonts w:ascii="Times New Roman" w:hAnsi="Times New Roman"/>
          <w:sz w:val="24"/>
        </w:rPr>
        <w:t>;</w:t>
      </w:r>
      <w:r w:rsidRPr="00DB73BB">
        <w:rPr>
          <w:rFonts w:ascii="Times New Roman" w:hAnsi="Times New Roman"/>
          <w:sz w:val="24"/>
        </w:rPr>
        <w:t xml:space="preserve"> </w:t>
      </w:r>
    </w:p>
    <w:p w14:paraId="191F8AAD" w14:textId="5690B741" w:rsidR="00E20F85" w:rsidRPr="00DB73BB" w:rsidRDefault="7B1CE091" w:rsidP="00DE7553">
      <w:pPr>
        <w:pStyle w:val="Loendilik"/>
        <w:numPr>
          <w:ilvl w:val="0"/>
          <w:numId w:val="7"/>
        </w:numPr>
        <w:jc w:val="left"/>
        <w:rPr>
          <w:rFonts w:ascii="Times New Roman" w:hAnsi="Times New Roman"/>
          <w:sz w:val="24"/>
        </w:rPr>
      </w:pPr>
      <w:r w:rsidRPr="00DB73BB">
        <w:rPr>
          <w:rFonts w:ascii="Times New Roman" w:hAnsi="Times New Roman"/>
          <w:sz w:val="24"/>
        </w:rPr>
        <w:t>Rahvastiku tervise arengukava 2020</w:t>
      </w:r>
      <w:r w:rsidR="00731B62" w:rsidRPr="00731B62">
        <w:rPr>
          <w:rFonts w:ascii="Times New Roman" w:hAnsi="Times New Roman"/>
          <w:sz w:val="24"/>
        </w:rPr>
        <w:t>–</w:t>
      </w:r>
      <w:r w:rsidRPr="00DB73BB">
        <w:rPr>
          <w:rFonts w:ascii="Times New Roman" w:hAnsi="Times New Roman"/>
          <w:sz w:val="24"/>
        </w:rPr>
        <w:t>2030 (RTA)</w:t>
      </w:r>
      <w:r w:rsidR="00F06983">
        <w:rPr>
          <w:rStyle w:val="Allmrkuseviide"/>
          <w:rFonts w:ascii="Times New Roman" w:hAnsi="Times New Roman"/>
          <w:sz w:val="24"/>
        </w:rPr>
        <w:footnoteReference w:id="4"/>
      </w:r>
      <w:r w:rsidRPr="00DB73BB">
        <w:rPr>
          <w:rFonts w:ascii="Times New Roman" w:hAnsi="Times New Roman"/>
          <w:sz w:val="24"/>
        </w:rPr>
        <w:t>;</w:t>
      </w:r>
    </w:p>
    <w:p w14:paraId="6A17C16C" w14:textId="766AF759" w:rsidR="00E20F85" w:rsidRDefault="7B1CE091" w:rsidP="00DE7553">
      <w:pPr>
        <w:pStyle w:val="Loendilik"/>
        <w:numPr>
          <w:ilvl w:val="0"/>
          <w:numId w:val="7"/>
        </w:numPr>
        <w:jc w:val="left"/>
        <w:rPr>
          <w:rFonts w:ascii="Times New Roman" w:hAnsi="Times New Roman"/>
          <w:sz w:val="24"/>
        </w:rPr>
      </w:pPr>
      <w:r w:rsidRPr="00DB73BB">
        <w:rPr>
          <w:rFonts w:ascii="Times New Roman" w:hAnsi="Times New Roman"/>
          <w:sz w:val="24"/>
        </w:rPr>
        <w:t>Heaolu arengukava 2023</w:t>
      </w:r>
      <w:r w:rsidR="00731B62" w:rsidRPr="00731B62">
        <w:rPr>
          <w:rFonts w:ascii="Times New Roman" w:hAnsi="Times New Roman"/>
          <w:sz w:val="24"/>
        </w:rPr>
        <w:t>–</w:t>
      </w:r>
      <w:r w:rsidRPr="00DB73BB">
        <w:rPr>
          <w:rFonts w:ascii="Times New Roman" w:hAnsi="Times New Roman"/>
          <w:sz w:val="24"/>
        </w:rPr>
        <w:t>2030</w:t>
      </w:r>
      <w:r w:rsidR="00901590">
        <w:rPr>
          <w:rStyle w:val="Allmrkuseviide"/>
          <w:rFonts w:ascii="Times New Roman" w:hAnsi="Times New Roman"/>
          <w:sz w:val="24"/>
        </w:rPr>
        <w:footnoteReference w:id="5"/>
      </w:r>
      <w:r w:rsidRPr="00DB73BB">
        <w:rPr>
          <w:rFonts w:ascii="Times New Roman" w:hAnsi="Times New Roman"/>
          <w:sz w:val="24"/>
        </w:rPr>
        <w:t>;</w:t>
      </w:r>
    </w:p>
    <w:p w14:paraId="1A4A2D63" w14:textId="77777777" w:rsidR="00C72BDB" w:rsidRDefault="00C72BDB" w:rsidP="00983462">
      <w:pPr>
        <w:jc w:val="left"/>
        <w:rPr>
          <w:rFonts w:ascii="Times New Roman" w:hAnsi="Times New Roman"/>
          <w:sz w:val="24"/>
          <w:szCs w:val="28"/>
        </w:rPr>
      </w:pPr>
    </w:p>
    <w:p w14:paraId="7C640B30" w14:textId="24C81B8B" w:rsidR="00C72BDB" w:rsidRDefault="7955A1E3" w:rsidP="00983462">
      <w:pPr>
        <w:jc w:val="left"/>
        <w:rPr>
          <w:rFonts w:ascii="Times New Roman" w:hAnsi="Times New Roman"/>
          <w:sz w:val="24"/>
        </w:rPr>
      </w:pPr>
      <w:r w:rsidRPr="629E85B1">
        <w:rPr>
          <w:rFonts w:ascii="Times New Roman" w:hAnsi="Times New Roman"/>
          <w:sz w:val="24"/>
        </w:rPr>
        <w:t>Eelnõuga muudetakse järgmis</w:t>
      </w:r>
      <w:r w:rsidR="0808F0E0" w:rsidRPr="629E85B1">
        <w:rPr>
          <w:rFonts w:ascii="Times New Roman" w:hAnsi="Times New Roman"/>
          <w:sz w:val="24"/>
        </w:rPr>
        <w:t>eid</w:t>
      </w:r>
      <w:r w:rsidRPr="629E85B1">
        <w:rPr>
          <w:rFonts w:ascii="Times New Roman" w:hAnsi="Times New Roman"/>
          <w:sz w:val="24"/>
        </w:rPr>
        <w:t xml:space="preserve"> seaduseid:</w:t>
      </w:r>
    </w:p>
    <w:p w14:paraId="6E4F809B" w14:textId="4FE4FB70" w:rsidR="00A24792" w:rsidRPr="001961C6" w:rsidDel="00E66341" w:rsidRDefault="7C5C9C9E" w:rsidP="629E85B1">
      <w:pPr>
        <w:jc w:val="left"/>
        <w:rPr>
          <w:rFonts w:ascii="Times New Roman" w:hAnsi="Times New Roman"/>
          <w:color w:val="000000" w:themeColor="text1"/>
          <w:sz w:val="24"/>
        </w:rPr>
      </w:pPr>
      <w:commentRangeStart w:id="11"/>
      <w:r w:rsidRPr="629E85B1">
        <w:rPr>
          <w:rFonts w:ascii="Times New Roman" w:hAnsi="Times New Roman"/>
          <w:sz w:val="24"/>
        </w:rPr>
        <w:t>1)</w:t>
      </w:r>
      <w:r w:rsidR="598A6B8E" w:rsidRPr="629E85B1">
        <w:rPr>
          <w:rFonts w:ascii="Times New Roman" w:hAnsi="Times New Roman"/>
          <w:color w:val="000000" w:themeColor="text1"/>
          <w:sz w:val="24"/>
        </w:rPr>
        <w:t xml:space="preserve"> </w:t>
      </w:r>
      <w:r w:rsidR="00C67F19">
        <w:rPr>
          <w:rFonts w:ascii="Times New Roman" w:hAnsi="Times New Roman"/>
          <w:color w:val="000000" w:themeColor="text1"/>
          <w:sz w:val="24"/>
        </w:rPr>
        <w:t>rahvatervishoiu</w:t>
      </w:r>
      <w:r w:rsidR="598A6B8E" w:rsidRPr="629E85B1">
        <w:rPr>
          <w:rFonts w:ascii="Times New Roman" w:hAnsi="Times New Roman"/>
          <w:color w:val="000000" w:themeColor="text1"/>
          <w:sz w:val="24"/>
        </w:rPr>
        <w:t xml:space="preserve"> seadus (</w:t>
      </w:r>
      <w:r w:rsidR="00C67F19">
        <w:rPr>
          <w:rFonts w:ascii="Times New Roman" w:hAnsi="Times New Roman"/>
          <w:color w:val="000000" w:themeColor="text1"/>
          <w:sz w:val="24"/>
        </w:rPr>
        <w:t>RTHS</w:t>
      </w:r>
      <w:r w:rsidR="598A6B8E" w:rsidRPr="629E85B1">
        <w:rPr>
          <w:rFonts w:ascii="Times New Roman" w:hAnsi="Times New Roman"/>
          <w:color w:val="000000" w:themeColor="text1"/>
          <w:sz w:val="24"/>
        </w:rPr>
        <w:t xml:space="preserve">), avaldamismärkega </w:t>
      </w:r>
      <w:r w:rsidR="00C67F19">
        <w:rPr>
          <w:rFonts w:ascii="Times New Roman" w:hAnsi="Times New Roman"/>
          <w:color w:val="000000" w:themeColor="text1"/>
          <w:sz w:val="24"/>
        </w:rPr>
        <w:t xml:space="preserve"> </w:t>
      </w:r>
      <w:r w:rsidR="598A6B8E" w:rsidRPr="629E85B1">
        <w:rPr>
          <w:rFonts w:ascii="Times New Roman" w:hAnsi="Times New Roman"/>
          <w:color w:val="000000" w:themeColor="text1"/>
          <w:sz w:val="24"/>
        </w:rPr>
        <w:t xml:space="preserve">RT I, </w:t>
      </w:r>
      <w:r w:rsidR="00DD5B37" w:rsidRPr="00DD5B37">
        <w:rPr>
          <w:rFonts w:ascii="Times New Roman" w:hAnsi="Times New Roman"/>
          <w:color w:val="000000" w:themeColor="text1"/>
          <w:sz w:val="24"/>
        </w:rPr>
        <w:t>18</w:t>
      </w:r>
      <w:r w:rsidR="00267678" w:rsidRPr="00267678">
        <w:rPr>
          <w:rFonts w:ascii="Times New Roman" w:hAnsi="Times New Roman"/>
          <w:color w:val="000000" w:themeColor="text1"/>
          <w:sz w:val="24"/>
        </w:rPr>
        <w:t xml:space="preserve">.03.2026, </w:t>
      </w:r>
      <w:r w:rsidR="00DD5B37" w:rsidRPr="00DD5B37">
        <w:rPr>
          <w:rFonts w:ascii="Times New Roman" w:hAnsi="Times New Roman"/>
          <w:color w:val="000000" w:themeColor="text1"/>
          <w:sz w:val="24"/>
        </w:rPr>
        <w:t>17</w:t>
      </w:r>
      <w:r w:rsidR="598A6B8E" w:rsidRPr="629E85B1">
        <w:rPr>
          <w:rFonts w:ascii="Times New Roman" w:hAnsi="Times New Roman"/>
          <w:color w:val="000000" w:themeColor="text1"/>
          <w:sz w:val="24"/>
        </w:rPr>
        <w:t>;</w:t>
      </w:r>
      <w:commentRangeEnd w:id="11"/>
      <w:r w:rsidR="00FD2B37">
        <w:rPr>
          <w:rStyle w:val="Kommentaariviide"/>
        </w:rPr>
        <w:commentReference w:id="11"/>
      </w:r>
    </w:p>
    <w:p w14:paraId="10E21E2D" w14:textId="7B7AB65C" w:rsidR="00C47C6F" w:rsidRDefault="0808F0E0" w:rsidP="629E85B1">
      <w:pPr>
        <w:jc w:val="left"/>
        <w:rPr>
          <w:rFonts w:ascii="Times New Roman" w:hAnsi="Times New Roman"/>
          <w:sz w:val="24"/>
        </w:rPr>
      </w:pPr>
      <w:r w:rsidRPr="629E85B1">
        <w:rPr>
          <w:rFonts w:ascii="Times New Roman" w:hAnsi="Times New Roman"/>
          <w:sz w:val="24"/>
        </w:rPr>
        <w:t>2) kaitseväeteenistuse seadus (</w:t>
      </w:r>
      <w:r w:rsidR="24FDB23D" w:rsidRPr="629E85B1">
        <w:rPr>
          <w:rFonts w:ascii="Times New Roman" w:hAnsi="Times New Roman"/>
          <w:sz w:val="24"/>
        </w:rPr>
        <w:t xml:space="preserve">KVTS), avaldamismärkega </w:t>
      </w:r>
      <w:r w:rsidR="0952024F" w:rsidRPr="629E85B1">
        <w:rPr>
          <w:rFonts w:ascii="Times New Roman" w:hAnsi="Times New Roman"/>
          <w:sz w:val="24"/>
        </w:rPr>
        <w:t xml:space="preserve">RT I, </w:t>
      </w:r>
      <w:r w:rsidR="007730BB" w:rsidRPr="007730BB">
        <w:rPr>
          <w:rFonts w:ascii="Times New Roman" w:hAnsi="Times New Roman"/>
          <w:sz w:val="24"/>
        </w:rPr>
        <w:t>03.02.2026, 17</w:t>
      </w:r>
      <w:r w:rsidR="55A99371" w:rsidRPr="629E85B1">
        <w:rPr>
          <w:rFonts w:ascii="Times New Roman" w:hAnsi="Times New Roman"/>
          <w:sz w:val="24"/>
        </w:rPr>
        <w:t>;</w:t>
      </w:r>
      <w:r w:rsidR="365F34D8" w:rsidRPr="629E85B1">
        <w:rPr>
          <w:rFonts w:ascii="Times New Roman" w:hAnsi="Times New Roman"/>
          <w:sz w:val="24"/>
        </w:rPr>
        <w:t xml:space="preserve"> </w:t>
      </w:r>
    </w:p>
    <w:p w14:paraId="234EF7A2" w14:textId="3AAB3CEF" w:rsidR="00B8465B" w:rsidRDefault="79CF2759" w:rsidP="00983462">
      <w:pPr>
        <w:jc w:val="left"/>
        <w:rPr>
          <w:rFonts w:ascii="Times New Roman" w:hAnsi="Times New Roman"/>
          <w:sz w:val="24"/>
        </w:rPr>
      </w:pPr>
      <w:r w:rsidRPr="629E85B1">
        <w:rPr>
          <w:rFonts w:ascii="Times New Roman" w:hAnsi="Times New Roman"/>
          <w:sz w:val="24"/>
        </w:rPr>
        <w:t>3</w:t>
      </w:r>
      <w:r w:rsidR="24FDB23D" w:rsidRPr="629E85B1">
        <w:rPr>
          <w:rFonts w:ascii="Times New Roman" w:hAnsi="Times New Roman"/>
          <w:sz w:val="24"/>
        </w:rPr>
        <w:t xml:space="preserve">) </w:t>
      </w:r>
      <w:r w:rsidR="54FA4692" w:rsidRPr="629E85B1">
        <w:rPr>
          <w:rFonts w:ascii="Times New Roman" w:hAnsi="Times New Roman"/>
          <w:sz w:val="24"/>
        </w:rPr>
        <w:t xml:space="preserve">käibemaksuseadus (KMS), avaldamismärkega </w:t>
      </w:r>
      <w:r w:rsidR="0F607A74" w:rsidRPr="629E85B1">
        <w:rPr>
          <w:rFonts w:ascii="Times New Roman" w:hAnsi="Times New Roman"/>
          <w:sz w:val="24"/>
        </w:rPr>
        <w:t xml:space="preserve">RT I, </w:t>
      </w:r>
      <w:r w:rsidR="00842168" w:rsidRPr="00842168">
        <w:rPr>
          <w:rFonts w:ascii="Times New Roman" w:hAnsi="Times New Roman"/>
          <w:sz w:val="24"/>
        </w:rPr>
        <w:t>30.12</w:t>
      </w:r>
      <w:r w:rsidR="0F607A74" w:rsidRPr="629E85B1">
        <w:rPr>
          <w:rFonts w:ascii="Times New Roman" w:hAnsi="Times New Roman"/>
          <w:sz w:val="24"/>
        </w:rPr>
        <w:t xml:space="preserve">.2025, </w:t>
      </w:r>
      <w:r w:rsidR="00842168" w:rsidRPr="00842168">
        <w:rPr>
          <w:rFonts w:ascii="Times New Roman" w:hAnsi="Times New Roman"/>
          <w:sz w:val="24"/>
        </w:rPr>
        <w:t>22</w:t>
      </w:r>
      <w:r w:rsidR="55A99371" w:rsidRPr="629E85B1">
        <w:rPr>
          <w:rFonts w:ascii="Times New Roman" w:hAnsi="Times New Roman"/>
          <w:sz w:val="24"/>
        </w:rPr>
        <w:t>;</w:t>
      </w:r>
    </w:p>
    <w:p w14:paraId="4416C068" w14:textId="0B18C3C8" w:rsidR="006D5CE9" w:rsidRDefault="77C10DD7" w:rsidP="629E85B1">
      <w:pPr>
        <w:jc w:val="left"/>
        <w:rPr>
          <w:rFonts w:ascii="Times New Roman" w:hAnsi="Times New Roman"/>
          <w:sz w:val="24"/>
        </w:rPr>
      </w:pPr>
      <w:r w:rsidRPr="629E85B1">
        <w:rPr>
          <w:rFonts w:ascii="Times New Roman" w:hAnsi="Times New Roman"/>
          <w:sz w:val="24"/>
        </w:rPr>
        <w:lastRenderedPageBreak/>
        <w:t>4</w:t>
      </w:r>
      <w:r w:rsidR="585C5807" w:rsidRPr="629E85B1">
        <w:rPr>
          <w:rFonts w:ascii="Times New Roman" w:hAnsi="Times New Roman"/>
          <w:sz w:val="24"/>
        </w:rPr>
        <w:t xml:space="preserve">) </w:t>
      </w:r>
      <w:r w:rsidR="78EBD8C6" w:rsidRPr="629E85B1">
        <w:rPr>
          <w:rFonts w:ascii="Times New Roman" w:hAnsi="Times New Roman"/>
          <w:sz w:val="24"/>
        </w:rPr>
        <w:t xml:space="preserve">puuetega inimeste sotsiaaltoetuste seadus (PISTS), avaldamismärkega </w:t>
      </w:r>
      <w:r w:rsidR="56EA2926" w:rsidRPr="629E85B1">
        <w:rPr>
          <w:rFonts w:ascii="Times New Roman" w:hAnsi="Times New Roman"/>
          <w:sz w:val="24"/>
        </w:rPr>
        <w:t>RT I, 12.</w:t>
      </w:r>
      <w:r w:rsidR="00D761F6" w:rsidRPr="00D761F6">
        <w:rPr>
          <w:rFonts w:ascii="Times New Roman" w:hAnsi="Times New Roman"/>
          <w:sz w:val="24"/>
        </w:rPr>
        <w:t>06.2025, 4</w:t>
      </w:r>
      <w:r w:rsidR="5D26C6CA" w:rsidRPr="629E85B1">
        <w:rPr>
          <w:rFonts w:ascii="Times New Roman" w:hAnsi="Times New Roman"/>
          <w:sz w:val="24"/>
        </w:rPr>
        <w:t>;</w:t>
      </w:r>
    </w:p>
    <w:p w14:paraId="18CA903C" w14:textId="4AC2EBB9" w:rsidR="00EE0421" w:rsidRDefault="002E5F21" w:rsidP="629E85B1">
      <w:pPr>
        <w:jc w:val="left"/>
        <w:rPr>
          <w:rFonts w:ascii="Times New Roman" w:hAnsi="Times New Roman"/>
          <w:sz w:val="24"/>
        </w:rPr>
      </w:pPr>
      <w:r>
        <w:rPr>
          <w:rFonts w:ascii="Times New Roman" w:hAnsi="Times New Roman"/>
          <w:sz w:val="24"/>
        </w:rPr>
        <w:t>5</w:t>
      </w:r>
      <w:r w:rsidR="5D26C6CA" w:rsidRPr="629E85B1">
        <w:rPr>
          <w:rFonts w:ascii="Times New Roman" w:hAnsi="Times New Roman"/>
          <w:sz w:val="24"/>
        </w:rPr>
        <w:t xml:space="preserve">) riigilõivuseadus (RLS), avaldamismärkega </w:t>
      </w:r>
      <w:commentRangeStart w:id="12"/>
      <w:r w:rsidR="096735A9" w:rsidRPr="629E85B1">
        <w:rPr>
          <w:rFonts w:ascii="Times New Roman" w:hAnsi="Times New Roman"/>
          <w:sz w:val="24"/>
        </w:rPr>
        <w:t xml:space="preserve">RT I, </w:t>
      </w:r>
      <w:r w:rsidR="00A317F0" w:rsidRPr="00A317F0">
        <w:rPr>
          <w:rFonts w:ascii="Times New Roman" w:hAnsi="Times New Roman"/>
          <w:sz w:val="24"/>
        </w:rPr>
        <w:t>19.02.2026, 5</w:t>
      </w:r>
      <w:commentRangeEnd w:id="12"/>
      <w:r w:rsidR="007F0386">
        <w:rPr>
          <w:rStyle w:val="Kommentaariviide"/>
        </w:rPr>
        <w:commentReference w:id="12"/>
      </w:r>
      <w:r w:rsidR="5D26C6CA" w:rsidRPr="629E85B1">
        <w:rPr>
          <w:rFonts w:ascii="Times New Roman" w:hAnsi="Times New Roman"/>
          <w:sz w:val="24"/>
        </w:rPr>
        <w:t>;</w:t>
      </w:r>
    </w:p>
    <w:p w14:paraId="1C51DD58" w14:textId="6D9E782A" w:rsidR="00EE0421" w:rsidRDefault="002E5F21" w:rsidP="00983462">
      <w:pPr>
        <w:jc w:val="left"/>
        <w:rPr>
          <w:rFonts w:ascii="Times New Roman" w:hAnsi="Times New Roman"/>
          <w:sz w:val="24"/>
        </w:rPr>
      </w:pPr>
      <w:r>
        <w:rPr>
          <w:rFonts w:ascii="Times New Roman" w:hAnsi="Times New Roman"/>
          <w:sz w:val="24"/>
        </w:rPr>
        <w:t>6</w:t>
      </w:r>
      <w:r w:rsidR="5BA122F0" w:rsidRPr="629E85B1">
        <w:rPr>
          <w:rFonts w:ascii="Times New Roman" w:hAnsi="Times New Roman"/>
          <w:sz w:val="24"/>
        </w:rPr>
        <w:t xml:space="preserve">) </w:t>
      </w:r>
      <w:r w:rsidR="1FFB2709" w:rsidRPr="629E85B1">
        <w:rPr>
          <w:rFonts w:ascii="Times New Roman" w:hAnsi="Times New Roman"/>
          <w:sz w:val="24"/>
        </w:rPr>
        <w:t>sotsiaalhoolekande seadus (SHS), avaldamismär</w:t>
      </w:r>
      <w:r w:rsidR="1984275E" w:rsidRPr="629E85B1">
        <w:rPr>
          <w:rFonts w:ascii="Times New Roman" w:hAnsi="Times New Roman"/>
          <w:sz w:val="24"/>
        </w:rPr>
        <w:t xml:space="preserve">getega RT I, </w:t>
      </w:r>
      <w:r w:rsidR="00844696" w:rsidRPr="00844696">
        <w:rPr>
          <w:rFonts w:ascii="Times New Roman" w:hAnsi="Times New Roman"/>
          <w:sz w:val="24"/>
        </w:rPr>
        <w:t>18.03.2026, 23</w:t>
      </w:r>
      <w:r w:rsidR="00844696">
        <w:rPr>
          <w:rFonts w:ascii="Times New Roman" w:hAnsi="Times New Roman"/>
          <w:sz w:val="24"/>
        </w:rPr>
        <w:t xml:space="preserve"> (jõustub 01.02.27) ja </w:t>
      </w:r>
      <w:r w:rsidR="000421F1" w:rsidRPr="000421F1">
        <w:rPr>
          <w:rFonts w:ascii="Times New Roman" w:hAnsi="Times New Roman"/>
          <w:sz w:val="24"/>
        </w:rPr>
        <w:t>RT I, 18.03.2026, 24</w:t>
      </w:r>
      <w:r w:rsidR="1984275E" w:rsidRPr="629E85B1">
        <w:rPr>
          <w:rFonts w:ascii="Times New Roman" w:hAnsi="Times New Roman"/>
          <w:sz w:val="24"/>
        </w:rPr>
        <w:t xml:space="preserve"> (jõustub 01.</w:t>
      </w:r>
      <w:r w:rsidR="000421F1">
        <w:rPr>
          <w:rFonts w:ascii="Times New Roman" w:hAnsi="Times New Roman"/>
          <w:sz w:val="24"/>
        </w:rPr>
        <w:t>04</w:t>
      </w:r>
      <w:r w:rsidR="543C9B8F" w:rsidRPr="629E85B1">
        <w:rPr>
          <w:rFonts w:ascii="Times New Roman" w:hAnsi="Times New Roman"/>
          <w:sz w:val="24"/>
        </w:rPr>
        <w:t>.27)</w:t>
      </w:r>
      <w:r w:rsidR="1FFB2709" w:rsidRPr="629E85B1">
        <w:rPr>
          <w:rFonts w:ascii="Times New Roman" w:hAnsi="Times New Roman"/>
          <w:sz w:val="24"/>
        </w:rPr>
        <w:t>;</w:t>
      </w:r>
    </w:p>
    <w:p w14:paraId="7F58A189" w14:textId="261C8D6B" w:rsidR="00B777FC" w:rsidRDefault="002E5F21" w:rsidP="629E85B1">
      <w:pPr>
        <w:jc w:val="left"/>
        <w:rPr>
          <w:rFonts w:ascii="Times New Roman" w:hAnsi="Times New Roman"/>
          <w:sz w:val="24"/>
        </w:rPr>
      </w:pPr>
      <w:r>
        <w:rPr>
          <w:rFonts w:ascii="Times New Roman" w:hAnsi="Times New Roman"/>
          <w:sz w:val="24"/>
        </w:rPr>
        <w:t>7</w:t>
      </w:r>
      <w:r w:rsidR="6C7D03EC" w:rsidRPr="629E85B1">
        <w:rPr>
          <w:rFonts w:ascii="Times New Roman" w:hAnsi="Times New Roman"/>
          <w:sz w:val="24"/>
        </w:rPr>
        <w:t xml:space="preserve">) </w:t>
      </w:r>
      <w:r w:rsidR="6EDC959B" w:rsidRPr="629E85B1">
        <w:rPr>
          <w:rFonts w:ascii="Times New Roman" w:hAnsi="Times New Roman"/>
          <w:sz w:val="24"/>
        </w:rPr>
        <w:t xml:space="preserve">sotsiaalseadustiku üldosa seadus (SÜS), avaldamismärkega </w:t>
      </w:r>
      <w:r w:rsidR="729723D4" w:rsidRPr="629E85B1">
        <w:rPr>
          <w:rFonts w:ascii="Times New Roman" w:hAnsi="Times New Roman"/>
          <w:sz w:val="24"/>
        </w:rPr>
        <w:t xml:space="preserve">RT I, </w:t>
      </w:r>
      <w:r w:rsidR="00900DC4" w:rsidRPr="00900DC4">
        <w:rPr>
          <w:rFonts w:ascii="Times New Roman" w:hAnsi="Times New Roman"/>
          <w:sz w:val="24"/>
        </w:rPr>
        <w:t>30</w:t>
      </w:r>
      <w:r w:rsidR="729723D4" w:rsidRPr="629E85B1">
        <w:rPr>
          <w:rFonts w:ascii="Times New Roman" w:hAnsi="Times New Roman"/>
          <w:sz w:val="24"/>
        </w:rPr>
        <w:t>.12.</w:t>
      </w:r>
      <w:r w:rsidR="00900DC4" w:rsidRPr="00900DC4">
        <w:rPr>
          <w:rFonts w:ascii="Times New Roman" w:hAnsi="Times New Roman"/>
          <w:sz w:val="24"/>
        </w:rPr>
        <w:t>2025, 36</w:t>
      </w:r>
      <w:r w:rsidR="6FA982FA" w:rsidRPr="629E85B1">
        <w:rPr>
          <w:rFonts w:ascii="Times New Roman" w:hAnsi="Times New Roman"/>
          <w:sz w:val="24"/>
        </w:rPr>
        <w:t>;</w:t>
      </w:r>
    </w:p>
    <w:p w14:paraId="07F7AFE6" w14:textId="77777777" w:rsidR="00C67F19" w:rsidRPr="00C67F19" w:rsidDel="00E66341" w:rsidRDefault="002E5F21" w:rsidP="00C67F19">
      <w:pPr>
        <w:jc w:val="left"/>
        <w:rPr>
          <w:rFonts w:ascii="Times New Roman" w:hAnsi="Times New Roman"/>
          <w:sz w:val="24"/>
        </w:rPr>
      </w:pPr>
      <w:r>
        <w:rPr>
          <w:rFonts w:ascii="Times New Roman" w:hAnsi="Times New Roman"/>
          <w:sz w:val="24"/>
        </w:rPr>
        <w:t>8</w:t>
      </w:r>
      <w:r w:rsidR="6FA982FA" w:rsidRPr="629E85B1">
        <w:rPr>
          <w:rFonts w:ascii="Times New Roman" w:hAnsi="Times New Roman"/>
          <w:sz w:val="24"/>
        </w:rPr>
        <w:t xml:space="preserve">) </w:t>
      </w:r>
      <w:r w:rsidR="00C67F19" w:rsidRPr="00C67F19">
        <w:rPr>
          <w:rFonts w:ascii="Times New Roman" w:hAnsi="Times New Roman"/>
          <w:sz w:val="24"/>
        </w:rPr>
        <w:t xml:space="preserve">tervishoiuteenuste korraldamise seadus (edaspidi TTKS), avaldamismärkega </w:t>
      </w:r>
      <w:commentRangeStart w:id="13"/>
      <w:r w:rsidR="00C67F19" w:rsidRPr="00C67F19">
        <w:rPr>
          <w:rFonts w:ascii="Times New Roman" w:hAnsi="Times New Roman"/>
          <w:sz w:val="24"/>
        </w:rPr>
        <w:t>RT I, 17.03.2026, 4</w:t>
      </w:r>
      <w:commentRangeEnd w:id="13"/>
      <w:r w:rsidR="00D114D4">
        <w:rPr>
          <w:rStyle w:val="Kommentaariviide"/>
        </w:rPr>
        <w:commentReference w:id="13"/>
      </w:r>
      <w:r w:rsidR="00C67F19" w:rsidRPr="00C67F19">
        <w:rPr>
          <w:rFonts w:ascii="Times New Roman" w:hAnsi="Times New Roman"/>
          <w:sz w:val="24"/>
        </w:rPr>
        <w:t>;</w:t>
      </w:r>
    </w:p>
    <w:p w14:paraId="09A4BE9C" w14:textId="477DE1A4" w:rsidR="004E28FB" w:rsidRDefault="00C67F19" w:rsidP="629E85B1">
      <w:pPr>
        <w:jc w:val="left"/>
        <w:rPr>
          <w:rFonts w:ascii="Times New Roman" w:hAnsi="Times New Roman"/>
          <w:sz w:val="24"/>
        </w:rPr>
      </w:pPr>
      <w:r>
        <w:rPr>
          <w:rFonts w:ascii="Times New Roman" w:hAnsi="Times New Roman"/>
          <w:sz w:val="24"/>
        </w:rPr>
        <w:t>9</w:t>
      </w:r>
      <w:r w:rsidR="6FA982FA" w:rsidRPr="629E85B1">
        <w:rPr>
          <w:rFonts w:ascii="Times New Roman" w:hAnsi="Times New Roman"/>
          <w:sz w:val="24"/>
        </w:rPr>
        <w:t xml:space="preserve">) </w:t>
      </w:r>
      <w:r w:rsidR="41392750" w:rsidRPr="629E85B1">
        <w:rPr>
          <w:rFonts w:ascii="Times New Roman" w:hAnsi="Times New Roman"/>
          <w:sz w:val="24"/>
        </w:rPr>
        <w:t>töövõimetoetuse seadus (T</w:t>
      </w:r>
      <w:r w:rsidR="58EADE5A" w:rsidRPr="629E85B1">
        <w:rPr>
          <w:rFonts w:ascii="Times New Roman" w:hAnsi="Times New Roman"/>
          <w:sz w:val="24"/>
        </w:rPr>
        <w:t>V</w:t>
      </w:r>
      <w:r w:rsidR="41392750" w:rsidRPr="629E85B1">
        <w:rPr>
          <w:rFonts w:ascii="Times New Roman" w:hAnsi="Times New Roman"/>
          <w:sz w:val="24"/>
        </w:rPr>
        <w:t xml:space="preserve">TS), avaldamismärkega </w:t>
      </w:r>
      <w:r w:rsidR="68AAAC67" w:rsidRPr="629E85B1">
        <w:rPr>
          <w:rFonts w:ascii="Times New Roman" w:hAnsi="Times New Roman"/>
          <w:sz w:val="24"/>
        </w:rPr>
        <w:t xml:space="preserve">RT I, </w:t>
      </w:r>
      <w:r w:rsidR="00E35D2F" w:rsidRPr="00E35D2F">
        <w:rPr>
          <w:rFonts w:ascii="Times New Roman" w:hAnsi="Times New Roman"/>
          <w:sz w:val="24"/>
        </w:rPr>
        <w:t>26.06.2025, 34</w:t>
      </w:r>
      <w:r w:rsidR="68AAAC67" w:rsidRPr="629E85B1">
        <w:rPr>
          <w:rFonts w:ascii="Times New Roman" w:hAnsi="Times New Roman"/>
          <w:sz w:val="24"/>
        </w:rPr>
        <w:t>.</w:t>
      </w:r>
    </w:p>
    <w:p w14:paraId="5CC6E502" w14:textId="77777777" w:rsidR="009D25CC" w:rsidRDefault="009D25CC" w:rsidP="00983462">
      <w:pPr>
        <w:jc w:val="left"/>
        <w:rPr>
          <w:rFonts w:ascii="Times New Roman" w:hAnsi="Times New Roman"/>
          <w:sz w:val="24"/>
          <w:lang w:eastAsia="et-EE"/>
        </w:rPr>
      </w:pPr>
    </w:p>
    <w:p w14:paraId="58B18EF2" w14:textId="187D1698" w:rsidR="001E5A71" w:rsidRPr="009D25CC" w:rsidRDefault="4FB91EDA" w:rsidP="00983462">
      <w:pPr>
        <w:jc w:val="left"/>
        <w:rPr>
          <w:rFonts w:ascii="Times New Roman" w:hAnsi="Times New Roman"/>
          <w:sz w:val="24"/>
        </w:rPr>
      </w:pPr>
      <w:r w:rsidRPr="629E85B1">
        <w:rPr>
          <w:rFonts w:ascii="Times New Roman" w:hAnsi="Times New Roman"/>
          <w:sz w:val="24"/>
          <w:lang w:eastAsia="et-EE"/>
        </w:rPr>
        <w:t xml:space="preserve">Eelnõu </w:t>
      </w:r>
      <w:r w:rsidR="06189441" w:rsidRPr="629E85B1">
        <w:rPr>
          <w:rFonts w:ascii="Times New Roman" w:hAnsi="Times New Roman"/>
          <w:sz w:val="24"/>
          <w:lang w:eastAsia="et-EE"/>
        </w:rPr>
        <w:t xml:space="preserve">seadusena </w:t>
      </w:r>
      <w:r w:rsidRPr="629E85B1">
        <w:rPr>
          <w:rFonts w:ascii="Times New Roman" w:hAnsi="Times New Roman"/>
          <w:sz w:val="24"/>
          <w:lang w:eastAsia="et-EE"/>
        </w:rPr>
        <w:t xml:space="preserve">vastuvõtmiseks on </w:t>
      </w:r>
      <w:commentRangeStart w:id="14"/>
      <w:r w:rsidRPr="629E85B1">
        <w:rPr>
          <w:rFonts w:ascii="Times New Roman" w:hAnsi="Times New Roman"/>
          <w:sz w:val="24"/>
          <w:lang w:eastAsia="et-EE"/>
        </w:rPr>
        <w:t>vajalik lihthäälteenamus</w:t>
      </w:r>
      <w:commentRangeEnd w:id="14"/>
      <w:r w:rsidR="00981937">
        <w:rPr>
          <w:rStyle w:val="Kommentaariviide"/>
        </w:rPr>
        <w:commentReference w:id="14"/>
      </w:r>
      <w:r w:rsidRPr="629E85B1">
        <w:rPr>
          <w:rFonts w:ascii="Times New Roman" w:hAnsi="Times New Roman"/>
          <w:sz w:val="24"/>
          <w:lang w:eastAsia="et-EE"/>
        </w:rPr>
        <w:t>.</w:t>
      </w:r>
    </w:p>
    <w:p w14:paraId="44B73986" w14:textId="77777777" w:rsidR="009D25CC" w:rsidRDefault="009D25CC" w:rsidP="000A1A3F">
      <w:pPr>
        <w:tabs>
          <w:tab w:val="left" w:pos="426"/>
        </w:tabs>
        <w:rPr>
          <w:rFonts w:ascii="Times New Roman" w:hAnsi="Times New Roman"/>
          <w:sz w:val="24"/>
        </w:rPr>
      </w:pPr>
    </w:p>
    <w:p w14:paraId="327BDC7A" w14:textId="0D9CA176" w:rsidR="001C4A7A" w:rsidRPr="00A44F45" w:rsidRDefault="55D02E45" w:rsidP="44E02FD6">
      <w:pPr>
        <w:tabs>
          <w:tab w:val="left" w:pos="426"/>
        </w:tabs>
        <w:rPr>
          <w:rFonts w:ascii="Times New Roman" w:hAnsi="Times New Roman"/>
          <w:sz w:val="24"/>
        </w:rPr>
      </w:pPr>
      <w:commentRangeStart w:id="15"/>
      <w:r w:rsidRPr="44E02FD6">
        <w:rPr>
          <w:rFonts w:ascii="Times New Roman" w:hAnsi="Times New Roman"/>
          <w:sz w:val="24"/>
        </w:rPr>
        <w:t xml:space="preserve">Eelnõu on seotud isikuandmete töötlemisega isikuandmete kaitse </w:t>
      </w:r>
      <w:proofErr w:type="spellStart"/>
      <w:r w:rsidRPr="44E02FD6">
        <w:rPr>
          <w:rFonts w:ascii="Times New Roman" w:hAnsi="Times New Roman"/>
          <w:sz w:val="24"/>
        </w:rPr>
        <w:t>üldmääruse</w:t>
      </w:r>
      <w:proofErr w:type="spellEnd"/>
      <w:r w:rsidRPr="44E02FD6">
        <w:rPr>
          <w:rFonts w:ascii="Times New Roman" w:hAnsi="Times New Roman"/>
          <w:sz w:val="24"/>
        </w:rPr>
        <w:t xml:space="preserve"> tähenduses </w:t>
      </w:r>
      <w:commentRangeEnd w:id="15"/>
      <w:r w:rsidR="00981937">
        <w:rPr>
          <w:rStyle w:val="Kommentaariviide"/>
        </w:rPr>
        <w:commentReference w:id="15"/>
      </w:r>
      <w:r w:rsidRPr="44E02FD6">
        <w:rPr>
          <w:rFonts w:ascii="Times New Roman" w:hAnsi="Times New Roman"/>
          <w:sz w:val="24"/>
        </w:rPr>
        <w:t xml:space="preserve">ning selle kohta on koostatud täpsem mõjuanalüüs </w:t>
      </w:r>
      <w:r w:rsidR="7DCB2D5B" w:rsidRPr="44E02FD6">
        <w:rPr>
          <w:rFonts w:ascii="Times New Roman" w:hAnsi="Times New Roman"/>
          <w:sz w:val="24"/>
        </w:rPr>
        <w:t>seletuskirja punktis</w:t>
      </w:r>
      <w:r w:rsidR="007733DA">
        <w:rPr>
          <w:rFonts w:ascii="Times New Roman" w:hAnsi="Times New Roman"/>
          <w:sz w:val="24"/>
        </w:rPr>
        <w:t xml:space="preserve"> 6</w:t>
      </w:r>
      <w:r w:rsidR="7DCB2D5B" w:rsidRPr="44E02FD6">
        <w:rPr>
          <w:rFonts w:ascii="Times New Roman" w:hAnsi="Times New Roman"/>
          <w:sz w:val="24"/>
        </w:rPr>
        <w:t>.</w:t>
      </w:r>
    </w:p>
    <w:p w14:paraId="4C7913CF" w14:textId="77777777" w:rsidR="001C4A7A" w:rsidRPr="00A44F45" w:rsidRDefault="001C4A7A" w:rsidP="0097276E">
      <w:pPr>
        <w:rPr>
          <w:rFonts w:ascii="Times New Roman" w:hAnsi="Times New Roman"/>
          <w:sz w:val="24"/>
          <w:lang w:eastAsia="et-EE"/>
        </w:rPr>
        <w:sectPr w:rsidR="001C4A7A" w:rsidRPr="00A44F45">
          <w:headerReference w:type="default" r:id="rId25"/>
          <w:type w:val="continuous"/>
          <w:pgSz w:w="11906" w:h="16838"/>
          <w:pgMar w:top="1418" w:right="680" w:bottom="1418" w:left="1701" w:header="680" w:footer="680" w:gutter="0"/>
          <w:cols w:space="708"/>
          <w:formProt w:val="0"/>
          <w:docGrid w:linePitch="360"/>
        </w:sectPr>
      </w:pPr>
    </w:p>
    <w:p w14:paraId="5BF9C630" w14:textId="77777777" w:rsidR="00B12459" w:rsidRPr="00A44F45" w:rsidRDefault="00B12459" w:rsidP="0097276E">
      <w:pPr>
        <w:rPr>
          <w:rFonts w:ascii="Times New Roman" w:hAnsi="Times New Roman"/>
          <w:sz w:val="24"/>
        </w:rPr>
      </w:pPr>
    </w:p>
    <w:p w14:paraId="1834FF0C" w14:textId="77777777" w:rsidR="00002D9A"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eesmärk</w:t>
      </w:r>
    </w:p>
    <w:p w14:paraId="44294082" w14:textId="77777777" w:rsidR="0097276E" w:rsidRPr="00076EA4" w:rsidRDefault="0097276E" w:rsidP="0097276E">
      <w:pPr>
        <w:rPr>
          <w:rFonts w:ascii="Times New Roman" w:hAnsi="Times New Roman"/>
          <w:sz w:val="24"/>
        </w:rPr>
      </w:pPr>
    </w:p>
    <w:p w14:paraId="7D9C8A33" w14:textId="77777777" w:rsidR="009137FB" w:rsidRDefault="009137FB" w:rsidP="0097276E">
      <w:pPr>
        <w:pStyle w:val="Pealkiri1"/>
        <w:spacing w:before="0" w:beforeAutospacing="0" w:after="0" w:afterAutospacing="0" w:line="240" w:lineRule="auto"/>
        <w:rPr>
          <w:rFonts w:ascii="Times New Roman" w:hAnsi="Times New Roman"/>
          <w:b w:val="0"/>
          <w:sz w:val="24"/>
          <w:lang w:eastAsia="et-EE"/>
        </w:rPr>
        <w:sectPr w:rsidR="009137FB">
          <w:headerReference w:type="default" r:id="rId26"/>
          <w:type w:val="continuous"/>
          <w:pgSz w:w="11906" w:h="16838"/>
          <w:pgMar w:top="1418" w:right="680" w:bottom="1418" w:left="1701" w:header="680" w:footer="680" w:gutter="0"/>
          <w:cols w:space="708"/>
          <w:docGrid w:linePitch="360"/>
        </w:sectPr>
      </w:pPr>
    </w:p>
    <w:p w14:paraId="683ED79D" w14:textId="5B749EBB" w:rsidR="00D826B0" w:rsidRDefault="6571AF42" w:rsidP="0D78C152">
      <w:pPr>
        <w:rPr>
          <w:rFonts w:ascii="Times New Roman" w:hAnsi="Times New Roman"/>
          <w:sz w:val="24"/>
          <w:lang w:eastAsia="et-EE"/>
        </w:rPr>
      </w:pPr>
      <w:r w:rsidRPr="0D78C152">
        <w:rPr>
          <w:rFonts w:ascii="Times New Roman" w:hAnsi="Times New Roman"/>
          <w:sz w:val="24"/>
          <w:lang w:eastAsia="et-EE"/>
        </w:rPr>
        <w:t>Kavandatavate õiguslike muudatus</w:t>
      </w:r>
      <w:r w:rsidR="4C4D5C23" w:rsidRPr="0D78C152">
        <w:rPr>
          <w:rFonts w:ascii="Times New Roman" w:hAnsi="Times New Roman"/>
          <w:sz w:val="24"/>
          <w:lang w:eastAsia="et-EE"/>
        </w:rPr>
        <w:t>t</w:t>
      </w:r>
      <w:r w:rsidRPr="0D78C152">
        <w:rPr>
          <w:rFonts w:ascii="Times New Roman" w:hAnsi="Times New Roman"/>
          <w:sz w:val="24"/>
          <w:lang w:eastAsia="et-EE"/>
        </w:rPr>
        <w:t xml:space="preserve">e keskne eesmärk on regulatsiooni nüüdisajastamine viisil, mis võimaldab </w:t>
      </w:r>
      <w:r w:rsidR="21B4716B" w:rsidRPr="0D78C152">
        <w:rPr>
          <w:rFonts w:ascii="Times New Roman" w:hAnsi="Times New Roman"/>
          <w:sz w:val="24"/>
          <w:lang w:eastAsia="et-EE"/>
        </w:rPr>
        <w:t>korraldada</w:t>
      </w:r>
      <w:r w:rsidR="3FD50889" w:rsidRPr="0D78C152">
        <w:rPr>
          <w:rFonts w:ascii="Times New Roman" w:hAnsi="Times New Roman"/>
          <w:sz w:val="24"/>
          <w:lang w:eastAsia="et-EE"/>
        </w:rPr>
        <w:t xml:space="preserve"> </w:t>
      </w:r>
      <w:r w:rsidR="77303F72" w:rsidRPr="0D78C152">
        <w:rPr>
          <w:rFonts w:ascii="Times New Roman" w:hAnsi="Times New Roman"/>
          <w:sz w:val="24"/>
          <w:lang w:eastAsia="et-EE"/>
        </w:rPr>
        <w:t>erivajadusega</w:t>
      </w:r>
      <w:r w:rsidR="6A61279A" w:rsidRPr="0D78C152">
        <w:rPr>
          <w:rFonts w:ascii="Times New Roman" w:hAnsi="Times New Roman"/>
          <w:sz w:val="24"/>
          <w:lang w:eastAsia="et-EE"/>
        </w:rPr>
        <w:t xml:space="preserve"> </w:t>
      </w:r>
      <w:r w:rsidR="57590838" w:rsidRPr="0D78C152">
        <w:rPr>
          <w:rFonts w:ascii="Times New Roman" w:hAnsi="Times New Roman"/>
          <w:sz w:val="24"/>
          <w:lang w:eastAsia="et-EE"/>
        </w:rPr>
        <w:t xml:space="preserve">ja </w:t>
      </w:r>
      <w:r w:rsidR="57590838" w:rsidRPr="5F6C9243">
        <w:rPr>
          <w:rFonts w:ascii="Times New Roman" w:hAnsi="Times New Roman"/>
          <w:sz w:val="24"/>
          <w:lang w:eastAsia="et-EE"/>
        </w:rPr>
        <w:t>terviseseisundi</w:t>
      </w:r>
      <w:r w:rsidR="2E658ED4" w:rsidRPr="5F6C9243">
        <w:rPr>
          <w:rFonts w:ascii="Times New Roman" w:hAnsi="Times New Roman"/>
          <w:sz w:val="24"/>
          <w:lang w:eastAsia="et-EE"/>
        </w:rPr>
        <w:t>st tulenevate</w:t>
      </w:r>
      <w:r w:rsidR="57590838" w:rsidRPr="0D78C152">
        <w:rPr>
          <w:rFonts w:ascii="Times New Roman" w:hAnsi="Times New Roman"/>
          <w:sz w:val="24"/>
          <w:lang w:eastAsia="et-EE"/>
        </w:rPr>
        <w:t xml:space="preserve"> piirangutega </w:t>
      </w:r>
      <w:r w:rsidR="6A61279A" w:rsidRPr="0D78C152">
        <w:rPr>
          <w:rFonts w:ascii="Times New Roman" w:hAnsi="Times New Roman"/>
          <w:sz w:val="24"/>
          <w:lang w:eastAsia="et-EE"/>
        </w:rPr>
        <w:t xml:space="preserve">inimese </w:t>
      </w:r>
      <w:r w:rsidR="21B4716B" w:rsidRPr="0D78C152">
        <w:rPr>
          <w:rFonts w:ascii="Times New Roman" w:hAnsi="Times New Roman"/>
          <w:sz w:val="24"/>
          <w:lang w:eastAsia="et-EE"/>
        </w:rPr>
        <w:t>rehabilitatsiooni</w:t>
      </w:r>
      <w:r w:rsidR="3DD386A1" w:rsidRPr="0D78C152">
        <w:rPr>
          <w:rFonts w:ascii="Times New Roman" w:hAnsi="Times New Roman"/>
          <w:sz w:val="24"/>
          <w:lang w:eastAsia="et-EE"/>
        </w:rPr>
        <w:t>teenust</w:t>
      </w:r>
      <w:r w:rsidR="21B4716B" w:rsidRPr="0D78C152">
        <w:rPr>
          <w:rFonts w:ascii="Times New Roman" w:hAnsi="Times New Roman"/>
          <w:sz w:val="24"/>
          <w:lang w:eastAsia="et-EE"/>
        </w:rPr>
        <w:t xml:space="preserve"> </w:t>
      </w:r>
      <w:r w:rsidR="6A61279A" w:rsidRPr="0D78C152">
        <w:rPr>
          <w:rFonts w:ascii="Times New Roman" w:hAnsi="Times New Roman"/>
          <w:sz w:val="24"/>
          <w:lang w:eastAsia="et-EE"/>
        </w:rPr>
        <w:t xml:space="preserve">senisest </w:t>
      </w:r>
      <w:r w:rsidRPr="0D78C152">
        <w:rPr>
          <w:rFonts w:ascii="Times New Roman" w:hAnsi="Times New Roman"/>
          <w:sz w:val="24"/>
          <w:lang w:eastAsia="et-EE"/>
        </w:rPr>
        <w:t>terviklikuma</w:t>
      </w:r>
      <w:r w:rsidR="6A61279A" w:rsidRPr="0D78C152">
        <w:rPr>
          <w:rFonts w:ascii="Times New Roman" w:hAnsi="Times New Roman"/>
          <w:sz w:val="24"/>
          <w:lang w:eastAsia="et-EE"/>
        </w:rPr>
        <w:t>lt</w:t>
      </w:r>
      <w:r w:rsidRPr="0D78C152">
        <w:rPr>
          <w:rFonts w:ascii="Times New Roman" w:hAnsi="Times New Roman"/>
          <w:sz w:val="24"/>
          <w:lang w:eastAsia="et-EE"/>
        </w:rPr>
        <w:t>, inim</w:t>
      </w:r>
      <w:r w:rsidR="09C7CE73" w:rsidRPr="0D78C152">
        <w:rPr>
          <w:rFonts w:ascii="Times New Roman" w:hAnsi="Times New Roman"/>
          <w:sz w:val="24"/>
          <w:lang w:eastAsia="et-EE"/>
        </w:rPr>
        <w:t>ese</w:t>
      </w:r>
      <w:r w:rsidRPr="0D78C152">
        <w:rPr>
          <w:rFonts w:ascii="Times New Roman" w:hAnsi="Times New Roman"/>
          <w:sz w:val="24"/>
          <w:lang w:eastAsia="et-EE"/>
        </w:rPr>
        <w:t>keskse</w:t>
      </w:r>
      <w:r w:rsidR="0034AF3F" w:rsidRPr="0D78C152">
        <w:rPr>
          <w:rFonts w:ascii="Times New Roman" w:hAnsi="Times New Roman"/>
          <w:sz w:val="24"/>
          <w:lang w:eastAsia="et-EE"/>
        </w:rPr>
        <w:t>ma</w:t>
      </w:r>
      <w:r w:rsidR="6A61279A" w:rsidRPr="0D78C152">
        <w:rPr>
          <w:rFonts w:ascii="Times New Roman" w:hAnsi="Times New Roman"/>
          <w:sz w:val="24"/>
          <w:lang w:eastAsia="et-EE"/>
        </w:rPr>
        <w:t>lt</w:t>
      </w:r>
      <w:r w:rsidRPr="0D78C152">
        <w:rPr>
          <w:rFonts w:ascii="Times New Roman" w:hAnsi="Times New Roman"/>
          <w:sz w:val="24"/>
          <w:lang w:eastAsia="et-EE"/>
        </w:rPr>
        <w:t xml:space="preserve"> ja </w:t>
      </w:r>
      <w:r w:rsidR="6A61279A" w:rsidRPr="0D78C152">
        <w:rPr>
          <w:rFonts w:ascii="Times New Roman" w:hAnsi="Times New Roman"/>
          <w:sz w:val="24"/>
          <w:lang w:eastAsia="et-EE"/>
        </w:rPr>
        <w:t xml:space="preserve">riigi </w:t>
      </w:r>
      <w:r w:rsidRPr="0D78C152">
        <w:rPr>
          <w:rFonts w:ascii="Times New Roman" w:hAnsi="Times New Roman"/>
          <w:sz w:val="24"/>
          <w:lang w:eastAsia="et-EE"/>
        </w:rPr>
        <w:t>ressurssi säästva</w:t>
      </w:r>
      <w:r w:rsidR="6A61279A" w:rsidRPr="0D78C152">
        <w:rPr>
          <w:rFonts w:ascii="Times New Roman" w:hAnsi="Times New Roman"/>
          <w:sz w:val="24"/>
          <w:lang w:eastAsia="et-EE"/>
        </w:rPr>
        <w:t>malt</w:t>
      </w:r>
      <w:r w:rsidRPr="0D78C152">
        <w:rPr>
          <w:rFonts w:ascii="Times New Roman" w:hAnsi="Times New Roman"/>
          <w:sz w:val="24"/>
          <w:lang w:eastAsia="et-EE"/>
        </w:rPr>
        <w:t xml:space="preserve">. Soovitu saavutamiseks </w:t>
      </w:r>
      <w:r w:rsidR="4787E9EB" w:rsidRPr="0D78C152">
        <w:rPr>
          <w:rFonts w:ascii="Times New Roman" w:hAnsi="Times New Roman"/>
          <w:sz w:val="24"/>
          <w:lang w:eastAsia="et-EE"/>
        </w:rPr>
        <w:t>tehakse õiguses järgmised</w:t>
      </w:r>
      <w:r w:rsidRPr="0D78C152">
        <w:rPr>
          <w:rFonts w:ascii="Times New Roman" w:hAnsi="Times New Roman"/>
          <w:sz w:val="24"/>
          <w:lang w:eastAsia="et-EE"/>
        </w:rPr>
        <w:t xml:space="preserve"> muudatused</w:t>
      </w:r>
      <w:r w:rsidR="7318BA27" w:rsidRPr="0D78C152">
        <w:rPr>
          <w:rFonts w:ascii="Times New Roman" w:hAnsi="Times New Roman"/>
          <w:sz w:val="24"/>
          <w:lang w:eastAsia="et-EE"/>
        </w:rPr>
        <w:t>:</w:t>
      </w:r>
    </w:p>
    <w:p w14:paraId="5A5F1D17" w14:textId="77777777" w:rsidR="0053188B" w:rsidRPr="00D826B0" w:rsidRDefault="0053188B" w:rsidP="629E85B1">
      <w:pPr>
        <w:rPr>
          <w:rFonts w:ascii="Times New Roman" w:hAnsi="Times New Roman"/>
          <w:sz w:val="24"/>
          <w:lang w:eastAsia="et-EE"/>
        </w:rPr>
      </w:pPr>
    </w:p>
    <w:p w14:paraId="4DE28DC8" w14:textId="030EE9E9" w:rsidR="00D826B0" w:rsidRPr="00BB2485" w:rsidRDefault="2298F5E8" w:rsidP="00F23169">
      <w:pPr>
        <w:pStyle w:val="Loendilik"/>
        <w:numPr>
          <w:ilvl w:val="0"/>
          <w:numId w:val="11"/>
        </w:numPr>
        <w:rPr>
          <w:rFonts w:ascii="Times New Roman" w:hAnsi="Times New Roman"/>
          <w:sz w:val="24"/>
          <w:lang w:eastAsia="et-EE"/>
        </w:rPr>
      </w:pPr>
      <w:proofErr w:type="spellStart"/>
      <w:r w:rsidRPr="703B6229">
        <w:rPr>
          <w:rFonts w:ascii="Times New Roman" w:hAnsi="Times New Roman"/>
          <w:sz w:val="24"/>
          <w:lang w:eastAsia="et-EE"/>
        </w:rPr>
        <w:t>RTHS</w:t>
      </w:r>
      <w:r w:rsidR="10BC5C16" w:rsidRPr="703B6229">
        <w:rPr>
          <w:rFonts w:ascii="Times New Roman" w:hAnsi="Times New Roman"/>
          <w:sz w:val="24"/>
          <w:lang w:eastAsia="et-EE"/>
        </w:rPr>
        <w:t>i</w:t>
      </w:r>
      <w:proofErr w:type="spellEnd"/>
      <w:r w:rsidR="10BC5C16" w:rsidRPr="703B6229">
        <w:rPr>
          <w:rFonts w:ascii="Times New Roman" w:hAnsi="Times New Roman"/>
          <w:sz w:val="24"/>
          <w:lang w:eastAsia="et-EE"/>
        </w:rPr>
        <w:t xml:space="preserve"> </w:t>
      </w:r>
      <w:r w:rsidR="52A91204" w:rsidRPr="703B6229">
        <w:rPr>
          <w:rFonts w:ascii="Times New Roman" w:hAnsi="Times New Roman"/>
          <w:sz w:val="24"/>
          <w:lang w:eastAsia="et-EE"/>
        </w:rPr>
        <w:t xml:space="preserve">täiendatakse </w:t>
      </w:r>
      <w:r w:rsidR="23639B4E" w:rsidRPr="703B6229">
        <w:rPr>
          <w:rFonts w:ascii="Times New Roman" w:hAnsi="Times New Roman"/>
          <w:sz w:val="24"/>
          <w:lang w:eastAsia="et-EE"/>
        </w:rPr>
        <w:t xml:space="preserve">rehabilitatsiooniteenuse </w:t>
      </w:r>
      <w:r w:rsidR="75827DB8" w:rsidRPr="703B6229">
        <w:rPr>
          <w:rFonts w:ascii="Times New Roman" w:hAnsi="Times New Roman"/>
          <w:sz w:val="24"/>
          <w:lang w:eastAsia="et-EE"/>
        </w:rPr>
        <w:t>eesmärgi</w:t>
      </w:r>
      <w:r w:rsidR="6AF483F8" w:rsidRPr="703B6229">
        <w:rPr>
          <w:rFonts w:ascii="Times New Roman" w:hAnsi="Times New Roman"/>
          <w:sz w:val="24"/>
          <w:lang w:eastAsia="et-EE"/>
        </w:rPr>
        <w:t xml:space="preserve"> ja </w:t>
      </w:r>
      <w:r w:rsidR="1AD3B1F2" w:rsidRPr="703B6229">
        <w:rPr>
          <w:rFonts w:ascii="Times New Roman" w:hAnsi="Times New Roman"/>
          <w:sz w:val="24"/>
          <w:lang w:eastAsia="et-EE"/>
        </w:rPr>
        <w:t>sisuga</w:t>
      </w:r>
      <w:r w:rsidR="6F348889" w:rsidRPr="703B6229">
        <w:rPr>
          <w:rFonts w:ascii="Times New Roman" w:hAnsi="Times New Roman"/>
          <w:sz w:val="24"/>
          <w:lang w:eastAsia="et-EE"/>
        </w:rPr>
        <w:t>, et võimaldada</w:t>
      </w:r>
      <w:r w:rsidR="7D3E7326" w:rsidRPr="703B6229">
        <w:rPr>
          <w:rFonts w:ascii="Times New Roman" w:hAnsi="Times New Roman"/>
          <w:sz w:val="24"/>
          <w:lang w:eastAsia="et-EE"/>
        </w:rPr>
        <w:t xml:space="preserve"> teenuse osutami</w:t>
      </w:r>
      <w:r w:rsidR="2F1726ED" w:rsidRPr="703B6229">
        <w:rPr>
          <w:rFonts w:ascii="Times New Roman" w:hAnsi="Times New Roman"/>
          <w:sz w:val="24"/>
          <w:lang w:eastAsia="et-EE"/>
        </w:rPr>
        <w:t>ne</w:t>
      </w:r>
      <w:r w:rsidR="6F348889" w:rsidRPr="703B6229">
        <w:rPr>
          <w:rFonts w:ascii="Times New Roman" w:hAnsi="Times New Roman"/>
          <w:sz w:val="24"/>
          <w:lang w:eastAsia="et-EE"/>
        </w:rPr>
        <w:t xml:space="preserve"> </w:t>
      </w:r>
      <w:r w:rsidR="24EB7C41" w:rsidRPr="703B6229">
        <w:rPr>
          <w:rFonts w:ascii="Times New Roman" w:hAnsi="Times New Roman"/>
          <w:sz w:val="24"/>
          <w:lang w:eastAsia="et-EE"/>
        </w:rPr>
        <w:t xml:space="preserve">vajaliku tegevusloaga </w:t>
      </w:r>
      <w:r w:rsidR="000353CC">
        <w:rPr>
          <w:rFonts w:ascii="Times New Roman" w:hAnsi="Times New Roman"/>
          <w:sz w:val="24"/>
          <w:lang w:eastAsia="et-EE"/>
        </w:rPr>
        <w:t>tervishoiu</w:t>
      </w:r>
      <w:r w:rsidR="24EB7C41" w:rsidRPr="703B6229">
        <w:rPr>
          <w:rFonts w:ascii="Times New Roman" w:hAnsi="Times New Roman"/>
          <w:sz w:val="24"/>
          <w:lang w:eastAsia="et-EE"/>
        </w:rPr>
        <w:t>teenuse</w:t>
      </w:r>
      <w:r w:rsidR="000353CC">
        <w:rPr>
          <w:rFonts w:ascii="Times New Roman" w:hAnsi="Times New Roman"/>
          <w:sz w:val="24"/>
          <w:lang w:eastAsia="et-EE"/>
        </w:rPr>
        <w:t xml:space="preserve"> </w:t>
      </w:r>
      <w:r w:rsidR="24EB7C41" w:rsidRPr="703B6229">
        <w:rPr>
          <w:rFonts w:ascii="Times New Roman" w:hAnsi="Times New Roman"/>
          <w:sz w:val="24"/>
          <w:lang w:eastAsia="et-EE"/>
        </w:rPr>
        <w:t>osutaja</w:t>
      </w:r>
      <w:r w:rsidR="581265EE" w:rsidRPr="703B6229">
        <w:rPr>
          <w:rFonts w:ascii="Times New Roman" w:hAnsi="Times New Roman"/>
          <w:sz w:val="24"/>
          <w:lang w:eastAsia="et-EE"/>
        </w:rPr>
        <w:t xml:space="preserve"> </w:t>
      </w:r>
      <w:r w:rsidR="47F38CA6" w:rsidRPr="703B6229">
        <w:rPr>
          <w:rFonts w:ascii="Times New Roman" w:hAnsi="Times New Roman"/>
          <w:sz w:val="24"/>
          <w:lang w:eastAsia="et-EE"/>
        </w:rPr>
        <w:t>poolt, k</w:t>
      </w:r>
      <w:r w:rsidR="4C4CF807" w:rsidRPr="703B6229">
        <w:rPr>
          <w:rFonts w:ascii="Times New Roman" w:hAnsi="Times New Roman"/>
          <w:sz w:val="24"/>
          <w:lang w:eastAsia="et-EE"/>
        </w:rPr>
        <w:t>elle</w:t>
      </w:r>
      <w:r w:rsidR="47F38CA6" w:rsidRPr="703B6229">
        <w:rPr>
          <w:rFonts w:ascii="Times New Roman" w:hAnsi="Times New Roman"/>
          <w:sz w:val="24"/>
          <w:lang w:eastAsia="et-EE"/>
        </w:rPr>
        <w:t xml:space="preserve"> </w:t>
      </w:r>
      <w:r w:rsidR="4C4CF807" w:rsidRPr="703B6229">
        <w:rPr>
          <w:rFonts w:ascii="Times New Roman" w:hAnsi="Times New Roman"/>
          <w:sz w:val="24"/>
          <w:lang w:eastAsia="et-EE"/>
        </w:rPr>
        <w:t xml:space="preserve">juures </w:t>
      </w:r>
      <w:r w:rsidR="47F38CA6" w:rsidRPr="703B6229">
        <w:rPr>
          <w:rFonts w:ascii="Times New Roman" w:hAnsi="Times New Roman"/>
          <w:sz w:val="24"/>
          <w:lang w:eastAsia="et-EE"/>
        </w:rPr>
        <w:t xml:space="preserve">töötab </w:t>
      </w:r>
      <w:r w:rsidR="5419EE88" w:rsidRPr="1A1B328F">
        <w:rPr>
          <w:rFonts w:ascii="Times New Roman" w:hAnsi="Times New Roman"/>
          <w:sz w:val="24"/>
          <w:lang w:eastAsia="et-EE"/>
        </w:rPr>
        <w:t>kvalifikatsiooninõuetele vastav</w:t>
      </w:r>
      <w:r w:rsidR="792FEAAD" w:rsidRPr="42E519EE">
        <w:rPr>
          <w:rFonts w:ascii="Times New Roman" w:hAnsi="Times New Roman"/>
          <w:sz w:val="24"/>
          <w:lang w:eastAsia="et-EE"/>
        </w:rPr>
        <w:t xml:space="preserve"> </w:t>
      </w:r>
      <w:r w:rsidR="47F38CA6" w:rsidRPr="703B6229">
        <w:rPr>
          <w:rFonts w:ascii="Times New Roman" w:hAnsi="Times New Roman"/>
          <w:sz w:val="24"/>
          <w:lang w:eastAsia="et-EE"/>
        </w:rPr>
        <w:t>meeskond</w:t>
      </w:r>
      <w:r w:rsidR="00AE6305">
        <w:rPr>
          <w:rFonts w:ascii="Times New Roman" w:hAnsi="Times New Roman"/>
          <w:sz w:val="24"/>
          <w:lang w:eastAsia="et-EE"/>
        </w:rPr>
        <w:t>.</w:t>
      </w:r>
    </w:p>
    <w:p w14:paraId="71F90B9D" w14:textId="4D1B8778" w:rsidR="00D826B0" w:rsidRDefault="00AE6305" w:rsidP="00F23169">
      <w:pPr>
        <w:pStyle w:val="Loendilik"/>
        <w:numPr>
          <w:ilvl w:val="0"/>
          <w:numId w:val="11"/>
        </w:numPr>
        <w:rPr>
          <w:rFonts w:ascii="Times New Roman" w:hAnsi="Times New Roman"/>
          <w:sz w:val="24"/>
          <w:lang w:eastAsia="et-EE"/>
        </w:rPr>
      </w:pPr>
      <w:r>
        <w:rPr>
          <w:rFonts w:ascii="Times New Roman" w:hAnsi="Times New Roman"/>
          <w:sz w:val="24"/>
          <w:lang w:eastAsia="et-EE"/>
        </w:rPr>
        <w:t>R</w:t>
      </w:r>
      <w:r w:rsidR="4077F264" w:rsidRPr="688388B4">
        <w:rPr>
          <w:rFonts w:ascii="Times New Roman" w:hAnsi="Times New Roman"/>
          <w:sz w:val="24"/>
          <w:lang w:eastAsia="et-EE"/>
        </w:rPr>
        <w:t xml:space="preserve">iigieelarves seni </w:t>
      </w:r>
      <w:r w:rsidR="21360C9D" w:rsidRPr="688388B4">
        <w:rPr>
          <w:rFonts w:ascii="Times New Roman" w:hAnsi="Times New Roman"/>
          <w:sz w:val="24"/>
          <w:lang w:eastAsia="et-EE"/>
        </w:rPr>
        <w:t xml:space="preserve">SHS alusel </w:t>
      </w:r>
      <w:r w:rsidR="4077F264" w:rsidRPr="688388B4">
        <w:rPr>
          <w:rFonts w:ascii="Times New Roman" w:hAnsi="Times New Roman"/>
          <w:sz w:val="24"/>
          <w:lang w:eastAsia="et-EE"/>
        </w:rPr>
        <w:t>sotsiaalse rehabilitatsiooni</w:t>
      </w:r>
      <w:r w:rsidR="21360C9D" w:rsidRPr="688388B4">
        <w:rPr>
          <w:rFonts w:ascii="Times New Roman" w:hAnsi="Times New Roman"/>
          <w:sz w:val="24"/>
          <w:lang w:eastAsia="et-EE"/>
        </w:rPr>
        <w:t>na tähistatud</w:t>
      </w:r>
      <w:r w:rsidR="42896016" w:rsidRPr="688388B4">
        <w:rPr>
          <w:rFonts w:ascii="Times New Roman" w:hAnsi="Times New Roman"/>
          <w:sz w:val="24"/>
          <w:lang w:eastAsia="et-EE"/>
        </w:rPr>
        <w:t xml:space="preserve"> </w:t>
      </w:r>
      <w:r w:rsidR="21360C9D" w:rsidRPr="688388B4">
        <w:rPr>
          <w:rFonts w:ascii="Times New Roman" w:hAnsi="Times New Roman"/>
          <w:sz w:val="24"/>
          <w:lang w:eastAsia="et-EE"/>
        </w:rPr>
        <w:t>teenus</w:t>
      </w:r>
      <w:r w:rsidR="343DEA4B" w:rsidRPr="688388B4">
        <w:rPr>
          <w:rFonts w:ascii="Times New Roman" w:hAnsi="Times New Roman"/>
          <w:sz w:val="24"/>
          <w:lang w:eastAsia="et-EE"/>
        </w:rPr>
        <w:t>e</w:t>
      </w:r>
      <w:r w:rsidR="21360C9D" w:rsidRPr="688388B4">
        <w:rPr>
          <w:rFonts w:ascii="Times New Roman" w:hAnsi="Times New Roman"/>
          <w:sz w:val="24"/>
          <w:lang w:eastAsia="et-EE"/>
        </w:rPr>
        <w:t xml:space="preserve"> rahastamine viiakse üle </w:t>
      </w:r>
      <w:r w:rsidR="62BE1FC4" w:rsidRPr="02C75284">
        <w:rPr>
          <w:rFonts w:ascii="Times New Roman" w:hAnsi="Times New Roman"/>
          <w:sz w:val="24"/>
          <w:lang w:eastAsia="et-EE"/>
        </w:rPr>
        <w:t>RTHS</w:t>
      </w:r>
      <w:r w:rsidR="2A32C9EB" w:rsidRPr="688388B4">
        <w:rPr>
          <w:rFonts w:ascii="Times New Roman" w:hAnsi="Times New Roman"/>
          <w:sz w:val="24"/>
          <w:lang w:eastAsia="et-EE"/>
        </w:rPr>
        <w:t>-i alusel</w:t>
      </w:r>
      <w:r w:rsidR="20813B33" w:rsidRPr="688388B4">
        <w:rPr>
          <w:rFonts w:ascii="Times New Roman" w:hAnsi="Times New Roman"/>
          <w:sz w:val="24"/>
          <w:lang w:eastAsia="et-EE"/>
        </w:rPr>
        <w:t xml:space="preserve"> toimuval</w:t>
      </w:r>
      <w:r w:rsidR="005D79E7" w:rsidRPr="688388B4">
        <w:rPr>
          <w:rFonts w:ascii="Times New Roman" w:hAnsi="Times New Roman"/>
          <w:sz w:val="24"/>
          <w:lang w:eastAsia="et-EE"/>
        </w:rPr>
        <w:t>e</w:t>
      </w:r>
      <w:r w:rsidR="2A32C9EB" w:rsidRPr="688388B4">
        <w:rPr>
          <w:rFonts w:ascii="Times New Roman" w:hAnsi="Times New Roman"/>
          <w:sz w:val="24"/>
          <w:lang w:eastAsia="et-EE"/>
        </w:rPr>
        <w:t xml:space="preserve"> korraldusele</w:t>
      </w:r>
      <w:r w:rsidR="00006498">
        <w:rPr>
          <w:rFonts w:ascii="Times New Roman" w:hAnsi="Times New Roman"/>
          <w:sz w:val="24"/>
          <w:lang w:eastAsia="et-EE"/>
        </w:rPr>
        <w:t>.</w:t>
      </w:r>
    </w:p>
    <w:p w14:paraId="4BD2D1C5" w14:textId="14A10388" w:rsidR="00D826B0" w:rsidRPr="001721B3" w:rsidRDefault="00D826B0" w:rsidP="624CED7A">
      <w:pPr>
        <w:pStyle w:val="Loendilik"/>
        <w:rPr>
          <w:rFonts w:ascii="Times New Roman" w:hAnsi="Times New Roman"/>
          <w:sz w:val="24"/>
          <w:lang w:eastAsia="et-EE"/>
        </w:rPr>
      </w:pPr>
    </w:p>
    <w:p w14:paraId="62F3F2DD" w14:textId="4D132581" w:rsidR="12CF6174" w:rsidRDefault="0879A068" w:rsidP="0D78C152">
      <w:pPr>
        <w:rPr>
          <w:rFonts w:ascii="Times New Roman" w:hAnsi="Times New Roman"/>
          <w:sz w:val="24"/>
          <w:lang w:eastAsia="et-EE"/>
        </w:rPr>
      </w:pPr>
      <w:r w:rsidRPr="0D78C152">
        <w:rPr>
          <w:rFonts w:ascii="Times New Roman" w:hAnsi="Times New Roman"/>
          <w:sz w:val="24"/>
          <w:lang w:eastAsia="et-EE"/>
        </w:rPr>
        <w:t xml:space="preserve">Eelnõus lahendatakse probleem, kus rehabilitatsiooniteenuse raames pakutavaid teenuseid osutatakse nii tervishoiu- kui sotsiaalsüsteemi kaudu, mis ei ole </w:t>
      </w:r>
      <w:r w:rsidR="6B5B4D57" w:rsidRPr="0D78C152">
        <w:rPr>
          <w:rFonts w:ascii="Times New Roman" w:hAnsi="Times New Roman"/>
          <w:sz w:val="24"/>
          <w:lang w:eastAsia="et-EE"/>
        </w:rPr>
        <w:t xml:space="preserve">otstarbekas ei </w:t>
      </w:r>
      <w:r w:rsidRPr="0D78C152">
        <w:rPr>
          <w:rFonts w:ascii="Times New Roman" w:hAnsi="Times New Roman"/>
          <w:sz w:val="24"/>
          <w:lang w:eastAsia="et-EE"/>
        </w:rPr>
        <w:t xml:space="preserve">inimesele </w:t>
      </w:r>
      <w:r w:rsidR="6B5B4D57" w:rsidRPr="0D78C152">
        <w:rPr>
          <w:rFonts w:ascii="Times New Roman" w:hAnsi="Times New Roman"/>
          <w:sz w:val="24"/>
          <w:lang w:eastAsia="et-EE"/>
        </w:rPr>
        <w:t xml:space="preserve">ega  </w:t>
      </w:r>
      <w:r w:rsidRPr="0D78C152">
        <w:rPr>
          <w:rFonts w:ascii="Times New Roman" w:hAnsi="Times New Roman"/>
          <w:sz w:val="24"/>
          <w:lang w:eastAsia="et-EE"/>
        </w:rPr>
        <w:t xml:space="preserve">administratiivselt. </w:t>
      </w:r>
    </w:p>
    <w:p w14:paraId="6236CF3F" w14:textId="4BDCE107" w:rsidR="0D78C152" w:rsidRDefault="0D78C152" w:rsidP="0D78C152">
      <w:pPr>
        <w:rPr>
          <w:rFonts w:ascii="Times New Roman" w:hAnsi="Times New Roman"/>
          <w:sz w:val="24"/>
          <w:lang w:eastAsia="et-EE"/>
        </w:rPr>
      </w:pPr>
    </w:p>
    <w:p w14:paraId="2FC24C4F" w14:textId="2D3F8E71" w:rsidR="6CB33948" w:rsidRDefault="40E7FC97" w:rsidP="0D78C152">
      <w:pPr>
        <w:rPr>
          <w:rFonts w:ascii="Times New Roman" w:hAnsi="Times New Roman"/>
          <w:sz w:val="24"/>
        </w:rPr>
      </w:pPr>
      <w:r w:rsidRPr="0D78C152">
        <w:rPr>
          <w:rFonts w:ascii="Times New Roman" w:hAnsi="Times New Roman"/>
          <w:sz w:val="24"/>
        </w:rPr>
        <w:t xml:space="preserve">Eelnõu muudatused on vajalikud tulenevalt praeguse süsteemi kitsaskohtadest: </w:t>
      </w:r>
    </w:p>
    <w:p w14:paraId="4474ACE6" w14:textId="46B68EE5" w:rsidR="6CB33948" w:rsidRDefault="40E7FC97"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Sotsiaalse rehabilitatsiooni teenusele jõudmine on inimesele keeruline ja ajakulukas.</w:t>
      </w:r>
      <w:r w:rsidRPr="0D78C152">
        <w:rPr>
          <w:rFonts w:ascii="Times New Roman" w:hAnsi="Times New Roman"/>
          <w:sz w:val="24"/>
        </w:rPr>
        <w:t xml:space="preserve"> Eelnevalt tuleb läbida mitu hindamist ja teenust eraldi taotleda. </w:t>
      </w:r>
      <w:r w:rsidR="41EC2354" w:rsidRPr="0D78C152">
        <w:rPr>
          <w:rFonts w:ascii="Times New Roman" w:hAnsi="Times New Roman"/>
          <w:sz w:val="24"/>
        </w:rPr>
        <w:t>Taotlemiste, hindamiste ja menetluste tõttu võib inimene jõuda teenusele hiljem, kui ta tegelikult seda vajaks.</w:t>
      </w:r>
    </w:p>
    <w:p w14:paraId="10169C28" w14:textId="7B19CB03" w:rsidR="6CB33948" w:rsidRDefault="40E7FC97"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Puudub vajaduspõhine ligipääs teenusele.</w:t>
      </w:r>
      <w:r w:rsidRPr="0D78C152">
        <w:rPr>
          <w:rFonts w:ascii="Times New Roman" w:hAnsi="Times New Roman"/>
          <w:sz w:val="24"/>
        </w:rPr>
        <w:t xml:space="preserve"> </w:t>
      </w:r>
      <w:r w:rsidR="69B3137E" w:rsidRPr="0D78C152">
        <w:rPr>
          <w:rFonts w:ascii="Times New Roman" w:hAnsi="Times New Roman"/>
          <w:sz w:val="24"/>
        </w:rPr>
        <w:t xml:space="preserve">Teenusele jõudmine ei sõltu inimese vajadusest, vaid puude raskusastme olemasolust või töövõime hindamise tulemusest. </w:t>
      </w:r>
    </w:p>
    <w:p w14:paraId="5CB4BFA3" w14:textId="745476C0" w:rsidR="6686A6D8" w:rsidRDefault="6F300D41"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Vähene eesmärgistatus</w:t>
      </w:r>
      <w:r w:rsidR="41CFC533" w:rsidRPr="0D78C152">
        <w:rPr>
          <w:rFonts w:ascii="Times New Roman" w:hAnsi="Times New Roman"/>
          <w:b/>
          <w:bCs/>
          <w:sz w:val="24"/>
        </w:rPr>
        <w:t xml:space="preserve"> ning tulemuslikkuse järgimine</w:t>
      </w:r>
      <w:r w:rsidRPr="0D78C152">
        <w:rPr>
          <w:rFonts w:ascii="Times New Roman" w:hAnsi="Times New Roman"/>
          <w:sz w:val="24"/>
        </w:rPr>
        <w:t xml:space="preserve">. </w:t>
      </w:r>
      <w:r w:rsidR="265D038C" w:rsidRPr="0D78C152">
        <w:rPr>
          <w:rFonts w:ascii="Times New Roman" w:hAnsi="Times New Roman"/>
          <w:sz w:val="24"/>
        </w:rPr>
        <w:t>Teenus</w:t>
      </w:r>
      <w:r w:rsidR="2CDECD44" w:rsidRPr="0D78C152">
        <w:rPr>
          <w:rFonts w:ascii="Times New Roman" w:hAnsi="Times New Roman"/>
          <w:sz w:val="24"/>
        </w:rPr>
        <w:t xml:space="preserve">te sisu ei ole kooskõlas inimese terviseseisundist tuleneva vajadusega, </w:t>
      </w:r>
      <w:r w:rsidR="265D038C" w:rsidRPr="0D78C152">
        <w:rPr>
          <w:rFonts w:ascii="Times New Roman" w:hAnsi="Times New Roman"/>
          <w:sz w:val="24"/>
        </w:rPr>
        <w:t xml:space="preserve">puuduvad ka ühtsed standardid, millised on vajalikud sekkumised ning kompetents nende rakendamiseks. </w:t>
      </w:r>
    </w:p>
    <w:p w14:paraId="6368583E" w14:textId="314A01DA" w:rsidR="6CB33948" w:rsidRDefault="40E7FC97"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Ebaefektiivne süsteem.</w:t>
      </w:r>
      <w:r w:rsidRPr="0D78C152">
        <w:rPr>
          <w:rFonts w:ascii="Times New Roman" w:hAnsi="Times New Roman"/>
          <w:sz w:val="24"/>
        </w:rPr>
        <w:t xml:space="preserve"> </w:t>
      </w:r>
      <w:r w:rsidR="20334654" w:rsidRPr="0D78C152">
        <w:rPr>
          <w:rFonts w:ascii="Times New Roman" w:hAnsi="Times New Roman"/>
          <w:sz w:val="24"/>
        </w:rPr>
        <w:t>Samade spetsialistide t</w:t>
      </w:r>
      <w:r w:rsidRPr="0D78C152">
        <w:rPr>
          <w:rFonts w:ascii="Times New Roman" w:hAnsi="Times New Roman"/>
          <w:sz w:val="24"/>
        </w:rPr>
        <w:t>eenuseid pakutakse killustunult ka muudes valdkondades, spetsialistide ressurssi ei kasutata efektiivselt.</w:t>
      </w:r>
      <w:r w:rsidR="747751CB" w:rsidRPr="0D78C152">
        <w:rPr>
          <w:rFonts w:ascii="Times New Roman" w:hAnsi="Times New Roman"/>
          <w:sz w:val="24"/>
        </w:rPr>
        <w:t xml:space="preserve"> Ametnike ning spetsialistide ressurss kulub kohati mittevajalike teenuste osutamisele</w:t>
      </w:r>
      <w:r w:rsidR="41813505" w:rsidRPr="0D78C152">
        <w:rPr>
          <w:rFonts w:ascii="Times New Roman" w:hAnsi="Times New Roman"/>
          <w:sz w:val="24"/>
        </w:rPr>
        <w:t xml:space="preserve">, kuna puudub </w:t>
      </w:r>
      <w:r w:rsidR="17D5546B" w:rsidRPr="5D1E06C9">
        <w:rPr>
          <w:rFonts w:ascii="Times New Roman" w:hAnsi="Times New Roman"/>
          <w:sz w:val="24"/>
        </w:rPr>
        <w:t>terviklik</w:t>
      </w:r>
      <w:r w:rsidR="41813505" w:rsidRPr="7684688D">
        <w:rPr>
          <w:rFonts w:ascii="Times New Roman" w:hAnsi="Times New Roman"/>
          <w:sz w:val="24"/>
        </w:rPr>
        <w:t xml:space="preserve"> </w:t>
      </w:r>
      <w:r w:rsidR="41813505" w:rsidRPr="0D78C152">
        <w:rPr>
          <w:rFonts w:ascii="Times New Roman" w:hAnsi="Times New Roman"/>
          <w:sz w:val="24"/>
        </w:rPr>
        <w:t xml:space="preserve">ülevaade, milliseid </w:t>
      </w:r>
      <w:r w:rsidR="002455B8">
        <w:rPr>
          <w:rFonts w:ascii="Times New Roman" w:hAnsi="Times New Roman"/>
          <w:sz w:val="24"/>
        </w:rPr>
        <w:t xml:space="preserve">teenuseid </w:t>
      </w:r>
      <w:r w:rsidR="41813505" w:rsidRPr="0D78C152">
        <w:rPr>
          <w:rFonts w:ascii="Times New Roman" w:hAnsi="Times New Roman"/>
          <w:sz w:val="24"/>
        </w:rPr>
        <w:t>inimesele juba pakutakse</w:t>
      </w:r>
      <w:r w:rsidR="747751CB" w:rsidRPr="0D78C152">
        <w:rPr>
          <w:rFonts w:ascii="Times New Roman" w:hAnsi="Times New Roman"/>
          <w:sz w:val="24"/>
        </w:rPr>
        <w:t>.</w:t>
      </w:r>
    </w:p>
    <w:p w14:paraId="6CB1B763" w14:textId="661863BF" w:rsidR="6CB33948" w:rsidRDefault="0136980E"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Liigne</w:t>
      </w:r>
      <w:r w:rsidR="40E7FC97" w:rsidRPr="0D78C152">
        <w:rPr>
          <w:rFonts w:ascii="Times New Roman" w:hAnsi="Times New Roman"/>
          <w:b/>
          <w:bCs/>
          <w:sz w:val="24"/>
        </w:rPr>
        <w:t xml:space="preserve"> halduskoormus</w:t>
      </w:r>
      <w:r w:rsidR="6C4E4DC9" w:rsidRPr="0D78C152">
        <w:rPr>
          <w:rFonts w:ascii="Times New Roman" w:hAnsi="Times New Roman"/>
          <w:b/>
          <w:bCs/>
          <w:sz w:val="24"/>
        </w:rPr>
        <w:t xml:space="preserve"> ja bürokraatia</w:t>
      </w:r>
      <w:r w:rsidR="40E7FC97" w:rsidRPr="0D78C152">
        <w:rPr>
          <w:rFonts w:ascii="Times New Roman" w:hAnsi="Times New Roman"/>
          <w:b/>
          <w:bCs/>
          <w:sz w:val="24"/>
        </w:rPr>
        <w:t>.</w:t>
      </w:r>
      <w:r w:rsidR="40E7FC97" w:rsidRPr="0D78C152">
        <w:rPr>
          <w:rFonts w:ascii="Times New Roman" w:hAnsi="Times New Roman"/>
          <w:sz w:val="24"/>
        </w:rPr>
        <w:t xml:space="preserve"> Teenusepakkujad peavad järgima erinevate asutuste</w:t>
      </w:r>
      <w:r w:rsidR="78655DE9" w:rsidRPr="0D78C152">
        <w:rPr>
          <w:rFonts w:ascii="Times New Roman" w:hAnsi="Times New Roman"/>
          <w:sz w:val="24"/>
        </w:rPr>
        <w:t xml:space="preserve"> </w:t>
      </w:r>
      <w:r w:rsidR="78655DE9">
        <w:t xml:space="preserve">— </w:t>
      </w:r>
      <w:r w:rsidR="57D8130B">
        <w:t xml:space="preserve"> </w:t>
      </w:r>
      <w:r w:rsidR="40E7FC97" w:rsidRPr="0D78C152">
        <w:rPr>
          <w:rFonts w:ascii="Times New Roman" w:hAnsi="Times New Roman"/>
          <w:sz w:val="24"/>
        </w:rPr>
        <w:t xml:space="preserve">Sotsiaalkindlustusamet, Töötukassa, Tervisekassa </w:t>
      </w:r>
      <w:r w:rsidR="35D1E506">
        <w:t>—</w:t>
      </w:r>
      <w:r w:rsidR="40E7FC97" w:rsidRPr="0D78C152">
        <w:rPr>
          <w:rFonts w:ascii="Times New Roman" w:hAnsi="Times New Roman"/>
          <w:sz w:val="24"/>
        </w:rPr>
        <w:t xml:space="preserve"> nõudeid.</w:t>
      </w:r>
      <w:r w:rsidR="3EA7A480" w:rsidRPr="0D78C152">
        <w:rPr>
          <w:rFonts w:ascii="Times New Roman" w:hAnsi="Times New Roman"/>
          <w:sz w:val="24"/>
        </w:rPr>
        <w:t xml:space="preserve"> Palju aega kulub taotluste, suunamiste ja hindamiste menetlemisele</w:t>
      </w:r>
      <w:r w:rsidR="6CF98C78" w:rsidRPr="0D78C152">
        <w:rPr>
          <w:rFonts w:ascii="Times New Roman" w:hAnsi="Times New Roman"/>
          <w:sz w:val="24"/>
        </w:rPr>
        <w:t xml:space="preserve">. </w:t>
      </w:r>
    </w:p>
    <w:p w14:paraId="64DD0706" w14:textId="670446EC" w:rsidR="6CB33948" w:rsidRDefault="40E7FC97"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Aegunud süsteemid.</w:t>
      </w:r>
      <w:r w:rsidRPr="0D78C152">
        <w:rPr>
          <w:rFonts w:ascii="Times New Roman" w:hAnsi="Times New Roman"/>
          <w:sz w:val="24"/>
        </w:rPr>
        <w:t xml:space="preserve"> Vananenud IT-lahendused ja keerulised tööprotsessid tekitavad lisakulusid.</w:t>
      </w:r>
    </w:p>
    <w:p w14:paraId="3675F5B0" w14:textId="2E81AC22" w:rsidR="12CF6174" w:rsidRDefault="12CF6174" w:rsidP="12CF6174">
      <w:pPr>
        <w:pStyle w:val="nooltegalist"/>
        <w:numPr>
          <w:ilvl w:val="0"/>
          <w:numId w:val="0"/>
        </w:numPr>
        <w:spacing w:before="0" w:after="0" w:line="240" w:lineRule="auto"/>
        <w:ind w:left="720"/>
        <w:jc w:val="both"/>
        <w:rPr>
          <w:rFonts w:ascii="Times New Roman" w:hAnsi="Times New Roman"/>
          <w:sz w:val="24"/>
        </w:rPr>
      </w:pPr>
    </w:p>
    <w:p w14:paraId="14E7896D" w14:textId="5C43ECD0" w:rsidR="6CB33948" w:rsidRDefault="6CB33948" w:rsidP="12CF6174">
      <w:pPr>
        <w:rPr>
          <w:rFonts w:ascii="Times New Roman" w:hAnsi="Times New Roman"/>
          <w:sz w:val="24"/>
        </w:rPr>
      </w:pPr>
      <w:r w:rsidRPr="12CF6174">
        <w:rPr>
          <w:rFonts w:ascii="Times New Roman" w:hAnsi="Times New Roman"/>
          <w:sz w:val="24"/>
        </w:rPr>
        <w:lastRenderedPageBreak/>
        <w:t xml:space="preserve">Eelnõu visioon on integreerida inimestele terviseseisundist lähtuvalt </w:t>
      </w:r>
      <w:r w:rsidRPr="4F8D1757">
        <w:rPr>
          <w:rFonts w:ascii="Times New Roman" w:hAnsi="Times New Roman"/>
          <w:sz w:val="24"/>
        </w:rPr>
        <w:t>vajaduspõhis</w:t>
      </w:r>
      <w:r w:rsidR="535F2CF2" w:rsidRPr="4F8D1757">
        <w:rPr>
          <w:rFonts w:ascii="Times New Roman" w:hAnsi="Times New Roman"/>
          <w:sz w:val="24"/>
        </w:rPr>
        <w:t>te</w:t>
      </w:r>
      <w:r w:rsidRPr="12CF6174">
        <w:rPr>
          <w:rFonts w:ascii="Times New Roman" w:hAnsi="Times New Roman"/>
          <w:sz w:val="24"/>
        </w:rPr>
        <w:t xml:space="preserve"> rehabiliteerivate sekkumiste osutamine tervishoiuteenustega ning pakkuda funktsioonide parandamisele, taastamisele ning säilitamisele suunatud teenuseid</w:t>
      </w:r>
      <w:r w:rsidR="3B432E49" w:rsidRPr="3E7B0FF5">
        <w:rPr>
          <w:rFonts w:ascii="Times New Roman" w:hAnsi="Times New Roman"/>
          <w:sz w:val="24"/>
        </w:rPr>
        <w:t xml:space="preserve"> </w:t>
      </w:r>
      <w:r w:rsidR="3B432E49" w:rsidRPr="2751ECC6">
        <w:rPr>
          <w:rFonts w:ascii="Times New Roman" w:hAnsi="Times New Roman"/>
          <w:sz w:val="24"/>
        </w:rPr>
        <w:t>tervishoiuvaldkonna kesksel korraldusel</w:t>
      </w:r>
      <w:r w:rsidRPr="2751ECC6">
        <w:rPr>
          <w:rFonts w:ascii="Times New Roman" w:hAnsi="Times New Roman"/>
          <w:sz w:val="24"/>
        </w:rPr>
        <w:t>.</w:t>
      </w:r>
      <w:r w:rsidRPr="12CF6174">
        <w:rPr>
          <w:rFonts w:ascii="Times New Roman" w:hAnsi="Times New Roman"/>
          <w:sz w:val="24"/>
        </w:rPr>
        <w:t xml:space="preserve"> Seejuures arendatakse välja täiendavalt erinevatele terviseseisunditele spetsialiseerunud rehabilitatsiooniteenuse meeskonnad. </w:t>
      </w:r>
    </w:p>
    <w:p w14:paraId="021C1EBE" w14:textId="0D360E58" w:rsidR="12CF6174" w:rsidRDefault="12CF6174" w:rsidP="12CF6174">
      <w:pPr>
        <w:rPr>
          <w:rFonts w:ascii="Times New Roman" w:hAnsi="Times New Roman"/>
          <w:sz w:val="24"/>
        </w:rPr>
      </w:pPr>
    </w:p>
    <w:p w14:paraId="2D04ACD7" w14:textId="0B68121C" w:rsidR="6CB33948" w:rsidRDefault="6CB33948" w:rsidP="12CF6174">
      <w:pPr>
        <w:rPr>
          <w:rFonts w:ascii="Times New Roman" w:hAnsi="Times New Roman"/>
          <w:sz w:val="24"/>
        </w:rPr>
      </w:pPr>
      <w:r w:rsidRPr="12CF6174">
        <w:rPr>
          <w:rFonts w:ascii="Times New Roman" w:hAnsi="Times New Roman"/>
          <w:sz w:val="24"/>
        </w:rPr>
        <w:t xml:space="preserve">Rehabilitatsioonisüsteemi muudatuse tulemusel </w:t>
      </w:r>
      <w:r w:rsidR="1707BECB" w:rsidRPr="4F48F32D">
        <w:rPr>
          <w:rFonts w:ascii="Times New Roman" w:hAnsi="Times New Roman"/>
          <w:sz w:val="24"/>
        </w:rPr>
        <w:t xml:space="preserve">SRT </w:t>
      </w:r>
      <w:r w:rsidRPr="12CF6174">
        <w:rPr>
          <w:rFonts w:ascii="Times New Roman" w:hAnsi="Times New Roman"/>
          <w:sz w:val="24"/>
        </w:rPr>
        <w:t xml:space="preserve">osutamine Sotsiaalkindlustusameti korraldusel lõpetatakse ning inimesele viimane teenuse osutamise päev on 30.09.2027. </w:t>
      </w:r>
    </w:p>
    <w:p w14:paraId="7A5EB5E0" w14:textId="69A7B6D4" w:rsidR="12CF6174" w:rsidRDefault="12CF6174" w:rsidP="12CF6174">
      <w:pPr>
        <w:rPr>
          <w:rFonts w:ascii="Times New Roman" w:hAnsi="Times New Roman"/>
          <w:sz w:val="24"/>
        </w:rPr>
      </w:pPr>
    </w:p>
    <w:p w14:paraId="28A80736" w14:textId="0A1F5C2D" w:rsidR="6CB33948" w:rsidRDefault="6CB33948" w:rsidP="12CF6174">
      <w:pPr>
        <w:rPr>
          <w:rFonts w:ascii="Times New Roman" w:hAnsi="Times New Roman"/>
          <w:color w:val="000000" w:themeColor="text1"/>
          <w:sz w:val="24"/>
        </w:rPr>
      </w:pPr>
      <w:r w:rsidRPr="12CF6174">
        <w:rPr>
          <w:rFonts w:ascii="Times New Roman" w:hAnsi="Times New Roman"/>
          <w:sz w:val="24"/>
        </w:rPr>
        <w:t xml:space="preserve">Terviseseisundist tingitud </w:t>
      </w:r>
      <w:r w:rsidR="6C7B39AC" w:rsidRPr="1297D020">
        <w:rPr>
          <w:rFonts w:ascii="Times New Roman" w:hAnsi="Times New Roman"/>
          <w:sz w:val="24"/>
        </w:rPr>
        <w:t>rehabilitatsiooniteenus</w:t>
      </w:r>
      <w:r w:rsidR="330E6D88" w:rsidRPr="1297D020">
        <w:rPr>
          <w:rFonts w:ascii="Times New Roman" w:hAnsi="Times New Roman"/>
          <w:sz w:val="24"/>
        </w:rPr>
        <w:t>t</w:t>
      </w:r>
      <w:r w:rsidRPr="12CF6174">
        <w:rPr>
          <w:rFonts w:ascii="Times New Roman" w:hAnsi="Times New Roman"/>
          <w:sz w:val="24"/>
        </w:rPr>
        <w:t xml:space="preserve"> hakatakse uue korralduse alustel pakkuma tänast taastusravi teenust jõustava teenusena alates 01.10.2027. </w:t>
      </w:r>
      <w:r w:rsidRPr="0AF79084">
        <w:rPr>
          <w:rFonts w:ascii="Times New Roman" w:hAnsi="Times New Roman"/>
          <w:color w:val="000000" w:themeColor="text1"/>
          <w:sz w:val="24"/>
        </w:rPr>
        <w:t>Tervisekassa</w:t>
      </w:r>
      <w:r w:rsidR="0F4735CE" w:rsidRPr="0AF79084">
        <w:rPr>
          <w:rFonts w:ascii="Times New Roman" w:hAnsi="Times New Roman"/>
          <w:color w:val="000000" w:themeColor="text1"/>
          <w:sz w:val="24"/>
        </w:rPr>
        <w:t xml:space="preserve">ga </w:t>
      </w:r>
      <w:r w:rsidR="0F4735CE" w:rsidRPr="592BF02D">
        <w:rPr>
          <w:rFonts w:ascii="Times New Roman" w:hAnsi="Times New Roman"/>
          <w:color w:val="000000" w:themeColor="text1"/>
          <w:sz w:val="24"/>
        </w:rPr>
        <w:t>sõlmitava</w:t>
      </w:r>
      <w:r w:rsidRPr="027E3269">
        <w:rPr>
          <w:rFonts w:ascii="Times New Roman" w:hAnsi="Times New Roman"/>
          <w:color w:val="000000" w:themeColor="text1"/>
          <w:sz w:val="24"/>
        </w:rPr>
        <w:t xml:space="preserve"> </w:t>
      </w:r>
      <w:r w:rsidR="492958BD" w:rsidRPr="027E3269">
        <w:rPr>
          <w:rFonts w:ascii="Times New Roman" w:hAnsi="Times New Roman"/>
          <w:color w:val="000000" w:themeColor="text1"/>
          <w:sz w:val="24"/>
        </w:rPr>
        <w:t>lepingu</w:t>
      </w:r>
      <w:r w:rsidR="492958BD" w:rsidRPr="592BF02D">
        <w:rPr>
          <w:rFonts w:ascii="Times New Roman" w:hAnsi="Times New Roman"/>
          <w:color w:val="000000" w:themeColor="text1"/>
          <w:sz w:val="24"/>
        </w:rPr>
        <w:t xml:space="preserve"> </w:t>
      </w:r>
      <w:r w:rsidR="36B74701" w:rsidRPr="592BF02D">
        <w:rPr>
          <w:rFonts w:ascii="Times New Roman" w:hAnsi="Times New Roman"/>
          <w:color w:val="000000" w:themeColor="text1"/>
          <w:sz w:val="24"/>
        </w:rPr>
        <w:t>alusel</w:t>
      </w:r>
      <w:r w:rsidRPr="12CF6174">
        <w:rPr>
          <w:rFonts w:ascii="Times New Roman" w:hAnsi="Times New Roman"/>
          <w:color w:val="000000" w:themeColor="text1"/>
          <w:sz w:val="24"/>
        </w:rPr>
        <w:t xml:space="preserve"> osutatakse edaspidi rehabilitatsiooniteenust, mille eesmärk on inimeste iseseisva hakkamasaamise toetamine ja funktsioneerimisvõime taastamine, säilitamine ja parandamine </w:t>
      </w:r>
      <w:r w:rsidR="3F1EBE56" w:rsidRPr="1297D020">
        <w:rPr>
          <w:rFonts w:ascii="Times New Roman" w:hAnsi="Times New Roman"/>
          <w:color w:val="000000" w:themeColor="text1"/>
          <w:sz w:val="24"/>
        </w:rPr>
        <w:t xml:space="preserve">tema </w:t>
      </w:r>
      <w:r w:rsidRPr="12CF6174">
        <w:rPr>
          <w:rFonts w:ascii="Times New Roman" w:hAnsi="Times New Roman"/>
          <w:color w:val="000000" w:themeColor="text1"/>
          <w:sz w:val="24"/>
        </w:rPr>
        <w:t xml:space="preserve">terviseseisundist tulenevalt. Teenuse korraldus, teenuseosutajate võrgustik ning inimese enda roll teenuste kasutamisel uueneb ja kaasajastub nii, et rehabilitatsiooniteenuste kättesaadavus paraneb, tekivad eeldused teenuse kvaliteedi tõstmiseks ja senisest sujuvamate taastumisteekondade toetamiseks. Teenuse rahastamiseks eraldab Sotsiaalministeerium iga-aastaselt riigieelarve vahendid Tervisekassale. </w:t>
      </w:r>
    </w:p>
    <w:p w14:paraId="20FB4942" w14:textId="73E0834C" w:rsidR="12CF6174" w:rsidRDefault="12CF6174" w:rsidP="12CF6174">
      <w:pPr>
        <w:rPr>
          <w:rFonts w:ascii="Times New Roman" w:hAnsi="Times New Roman"/>
          <w:sz w:val="24"/>
        </w:rPr>
      </w:pPr>
    </w:p>
    <w:p w14:paraId="415B6FCF" w14:textId="79D46AE7" w:rsidR="6CB33948" w:rsidRDefault="6CB33948" w:rsidP="12CF6174">
      <w:pPr>
        <w:rPr>
          <w:rFonts w:ascii="Times New Roman" w:eastAsia="Roboto" w:hAnsi="Times New Roman"/>
          <w:sz w:val="24"/>
        </w:rPr>
      </w:pPr>
      <w:r w:rsidRPr="12CF6174">
        <w:rPr>
          <w:rFonts w:ascii="Times New Roman" w:eastAsia="Roboto" w:hAnsi="Times New Roman"/>
          <w:sz w:val="24"/>
        </w:rPr>
        <w:t>Eelnõuga tehtavad muudatused:</w:t>
      </w:r>
    </w:p>
    <w:p w14:paraId="601170D8" w14:textId="0F4ED331" w:rsidR="6CB33948" w:rsidRDefault="00AE6305" w:rsidP="00F23169">
      <w:pPr>
        <w:pStyle w:val="Loendilik"/>
        <w:numPr>
          <w:ilvl w:val="0"/>
          <w:numId w:val="10"/>
        </w:numPr>
        <w:rPr>
          <w:rFonts w:ascii="Times New Roman" w:eastAsia="Roboto" w:hAnsi="Times New Roman"/>
          <w:sz w:val="24"/>
        </w:rPr>
      </w:pPr>
      <w:r>
        <w:rPr>
          <w:rFonts w:ascii="Times New Roman" w:eastAsia="Roboto" w:hAnsi="Times New Roman"/>
          <w:sz w:val="24"/>
        </w:rPr>
        <w:t>S</w:t>
      </w:r>
      <w:r w:rsidR="6CB33948" w:rsidRPr="12CF6174">
        <w:rPr>
          <w:rFonts w:ascii="Times New Roman" w:eastAsia="Roboto" w:hAnsi="Times New Roman"/>
          <w:sz w:val="24"/>
        </w:rPr>
        <w:t xml:space="preserve">oodustavad interdistsiplinaarset koostööd </w:t>
      </w:r>
      <w:r w:rsidR="0E9EA827" w:rsidRPr="20655C7F">
        <w:rPr>
          <w:rFonts w:ascii="Times New Roman" w:eastAsia="Roboto" w:hAnsi="Times New Roman"/>
          <w:sz w:val="24"/>
        </w:rPr>
        <w:t>ja inim</w:t>
      </w:r>
      <w:r w:rsidR="742698FF" w:rsidRPr="20655C7F">
        <w:rPr>
          <w:rFonts w:ascii="Times New Roman" w:eastAsia="Roboto" w:hAnsi="Times New Roman"/>
          <w:sz w:val="24"/>
        </w:rPr>
        <w:t>ese</w:t>
      </w:r>
      <w:r w:rsidR="0E9EA827" w:rsidRPr="20655C7F">
        <w:rPr>
          <w:rFonts w:ascii="Times New Roman" w:eastAsia="Roboto" w:hAnsi="Times New Roman"/>
          <w:sz w:val="24"/>
        </w:rPr>
        <w:t xml:space="preserve">keskset lähenemist </w:t>
      </w:r>
      <w:r w:rsidR="6CB33948" w:rsidRPr="12CF6174">
        <w:rPr>
          <w:rFonts w:ascii="Times New Roman" w:eastAsia="Roboto" w:hAnsi="Times New Roman"/>
          <w:sz w:val="24"/>
        </w:rPr>
        <w:t xml:space="preserve">tervishoius, kus erinevate erialade spetsialistid tegutsevad ühise eesmärgi nimel. See tagab inimese vajaduste tervikliku hindamise, loogilise ja õigeaegse sekkumise ning ressursside tõhusama kasutamise. </w:t>
      </w:r>
    </w:p>
    <w:p w14:paraId="637D872E" w14:textId="3A024D9F" w:rsidR="6CB33948" w:rsidRDefault="00473C47" w:rsidP="00F23169">
      <w:pPr>
        <w:pStyle w:val="Loendilik"/>
        <w:numPr>
          <w:ilvl w:val="0"/>
          <w:numId w:val="10"/>
        </w:numPr>
        <w:rPr>
          <w:rFonts w:ascii="Times New Roman" w:eastAsia="Roboto" w:hAnsi="Times New Roman"/>
          <w:sz w:val="24"/>
        </w:rPr>
      </w:pPr>
      <w:r w:rsidRPr="00473C47">
        <w:rPr>
          <w:rFonts w:ascii="Times New Roman" w:eastAsia="Roboto" w:hAnsi="Times New Roman"/>
          <w:sz w:val="24"/>
        </w:rPr>
        <w:t>K</w:t>
      </w:r>
      <w:r w:rsidR="109730CB" w:rsidRPr="00473C47">
        <w:rPr>
          <w:rFonts w:ascii="Times New Roman" w:eastAsia="Roboto" w:hAnsi="Times New Roman"/>
          <w:sz w:val="24"/>
        </w:rPr>
        <w:t>ohustavad</w:t>
      </w:r>
      <w:r w:rsidRPr="00473C47">
        <w:rPr>
          <w:rFonts w:ascii="Times New Roman" w:eastAsia="Roboto" w:hAnsi="Times New Roman"/>
          <w:sz w:val="24"/>
        </w:rPr>
        <w:t xml:space="preserve"> </w:t>
      </w:r>
      <w:r w:rsidRPr="00473C47">
        <w:rPr>
          <w:rFonts w:ascii="Times New Roman" w:hAnsi="Times New Roman"/>
          <w:sz w:val="24"/>
        </w:rPr>
        <w:t xml:space="preserve">haiglavõrgu arengukavas nimetatud </w:t>
      </w:r>
      <w:r w:rsidR="109730CB" w:rsidRPr="00473C47">
        <w:rPr>
          <w:rFonts w:ascii="Times New Roman" w:eastAsia="Roboto" w:hAnsi="Times New Roman"/>
          <w:sz w:val="24"/>
        </w:rPr>
        <w:t>haigla</w:t>
      </w:r>
      <w:r w:rsidR="6FA8C47E" w:rsidRPr="00473C47">
        <w:rPr>
          <w:rFonts w:ascii="Times New Roman" w:eastAsia="Roboto" w:hAnsi="Times New Roman"/>
          <w:sz w:val="24"/>
        </w:rPr>
        <w:t>id</w:t>
      </w:r>
      <w:r w:rsidR="109730CB" w:rsidRPr="00473C47">
        <w:rPr>
          <w:rFonts w:ascii="Times New Roman" w:eastAsia="Roboto" w:hAnsi="Times New Roman"/>
          <w:sz w:val="24"/>
        </w:rPr>
        <w:t xml:space="preserve"> osutama </w:t>
      </w:r>
      <w:r w:rsidR="7B789BAB" w:rsidRPr="00473C47">
        <w:rPr>
          <w:rFonts w:ascii="Times New Roman" w:eastAsia="Roboto" w:hAnsi="Times New Roman"/>
          <w:sz w:val="24"/>
        </w:rPr>
        <w:t>r</w:t>
      </w:r>
      <w:r w:rsidR="6C1BD07D" w:rsidRPr="00473C47">
        <w:rPr>
          <w:rFonts w:ascii="Times New Roman" w:eastAsia="Roboto" w:hAnsi="Times New Roman"/>
          <w:sz w:val="24"/>
        </w:rPr>
        <w:t>ehabilitatsiooniteenus</w:t>
      </w:r>
      <w:r w:rsidR="55CE02FD" w:rsidRPr="00473C47">
        <w:rPr>
          <w:rFonts w:ascii="Times New Roman" w:eastAsia="Roboto" w:hAnsi="Times New Roman"/>
          <w:sz w:val="24"/>
        </w:rPr>
        <w:t>t</w:t>
      </w:r>
      <w:r w:rsidR="0997D46D" w:rsidRPr="00473C47">
        <w:rPr>
          <w:rFonts w:ascii="Times New Roman" w:eastAsia="Roboto" w:hAnsi="Times New Roman"/>
          <w:sz w:val="24"/>
        </w:rPr>
        <w:t xml:space="preserve">. Lisaks haiglatele </w:t>
      </w:r>
      <w:r w:rsidR="0997D46D" w:rsidRPr="00473C47">
        <w:rPr>
          <w:rFonts w:ascii="Times New Roman" w:hAnsi="Times New Roman"/>
          <w:color w:val="000000" w:themeColor="text1"/>
          <w:sz w:val="24"/>
        </w:rPr>
        <w:t>võib rehabilitatsiooniteenust</w:t>
      </w:r>
      <w:r w:rsidR="0997D46D" w:rsidRPr="00473C47">
        <w:rPr>
          <w:rFonts w:ascii="Times New Roman" w:eastAsia="Roboto" w:hAnsi="Times New Roman"/>
          <w:color w:val="000000" w:themeColor="text1"/>
          <w:sz w:val="24"/>
        </w:rPr>
        <w:t xml:space="preserve"> osutada </w:t>
      </w:r>
      <w:r w:rsidR="0997D46D" w:rsidRPr="00473C47">
        <w:rPr>
          <w:rFonts w:ascii="Times New Roman" w:hAnsi="Times New Roman"/>
          <w:color w:val="000000" w:themeColor="text1"/>
          <w:sz w:val="24"/>
        </w:rPr>
        <w:t>tervishoiuteenuse</w:t>
      </w:r>
      <w:r w:rsidR="0997D46D" w:rsidRPr="7ECFA051">
        <w:rPr>
          <w:rFonts w:ascii="Times New Roman" w:hAnsi="Times New Roman"/>
          <w:color w:val="000000" w:themeColor="text1"/>
          <w:sz w:val="24"/>
        </w:rPr>
        <w:t xml:space="preserve"> osutaja</w:t>
      </w:r>
      <w:r w:rsidR="0997D46D" w:rsidRPr="385EF1A7">
        <w:rPr>
          <w:rFonts w:ascii="Times New Roman" w:eastAsia="Roboto" w:hAnsi="Times New Roman"/>
          <w:color w:val="000000" w:themeColor="text1"/>
          <w:sz w:val="24"/>
        </w:rPr>
        <w:t xml:space="preserve">, kellel on </w:t>
      </w:r>
      <w:r w:rsidR="0997D46D" w:rsidRPr="7ECFA051">
        <w:rPr>
          <w:rFonts w:ascii="Times New Roman" w:hAnsi="Times New Roman"/>
          <w:color w:val="000000" w:themeColor="text1"/>
          <w:sz w:val="24"/>
        </w:rPr>
        <w:t xml:space="preserve">kehtiv </w:t>
      </w:r>
      <w:r w:rsidR="0997D46D" w:rsidRPr="385EF1A7">
        <w:rPr>
          <w:rFonts w:ascii="Times New Roman" w:eastAsia="Roboto" w:hAnsi="Times New Roman"/>
          <w:color w:val="000000" w:themeColor="text1"/>
          <w:sz w:val="24"/>
        </w:rPr>
        <w:t xml:space="preserve">taastusravi või perearsti </w:t>
      </w:r>
      <w:r w:rsidR="0997D46D" w:rsidRPr="7ECFA051">
        <w:rPr>
          <w:rFonts w:ascii="Times New Roman" w:hAnsi="Times New Roman"/>
          <w:color w:val="000000" w:themeColor="text1"/>
          <w:sz w:val="24"/>
        </w:rPr>
        <w:t xml:space="preserve">nimistu alusel perearstiabi osutamise </w:t>
      </w:r>
      <w:r w:rsidR="0997D46D" w:rsidRPr="385EF1A7">
        <w:rPr>
          <w:rFonts w:ascii="Times New Roman" w:eastAsia="Roboto" w:hAnsi="Times New Roman"/>
          <w:color w:val="000000" w:themeColor="text1"/>
          <w:sz w:val="24"/>
        </w:rPr>
        <w:t xml:space="preserve">tegevusluba </w:t>
      </w:r>
      <w:r w:rsidR="0997D46D" w:rsidRPr="7ECFA051">
        <w:rPr>
          <w:rFonts w:ascii="Times New Roman" w:hAnsi="Times New Roman"/>
          <w:color w:val="000000" w:themeColor="text1"/>
          <w:sz w:val="24"/>
        </w:rPr>
        <w:t>või vähemalt kaks järgmistest tegevuslubadest: iseseisva füsioteraapia osutamise</w:t>
      </w:r>
      <w:r w:rsidR="0997D46D" w:rsidRPr="3944C2C1">
        <w:rPr>
          <w:rFonts w:ascii="Times New Roman" w:hAnsi="Times New Roman"/>
          <w:color w:val="000000" w:themeColor="text1"/>
          <w:sz w:val="24"/>
        </w:rPr>
        <w:t xml:space="preserve">, </w:t>
      </w:r>
      <w:r w:rsidR="0997D46D" w:rsidRPr="7ECFA051">
        <w:rPr>
          <w:rFonts w:ascii="Times New Roman" w:hAnsi="Times New Roman"/>
          <w:color w:val="000000" w:themeColor="text1"/>
          <w:sz w:val="24"/>
        </w:rPr>
        <w:t xml:space="preserve">iseseisva </w:t>
      </w:r>
      <w:proofErr w:type="spellStart"/>
      <w:r w:rsidR="0997D46D" w:rsidRPr="7ECFA051">
        <w:rPr>
          <w:rFonts w:ascii="Times New Roman" w:hAnsi="Times New Roman"/>
          <w:color w:val="000000" w:themeColor="text1"/>
          <w:sz w:val="24"/>
        </w:rPr>
        <w:t>logopeedilise</w:t>
      </w:r>
      <w:proofErr w:type="spellEnd"/>
      <w:r w:rsidR="0997D46D" w:rsidRPr="7ECFA051">
        <w:rPr>
          <w:rFonts w:ascii="Times New Roman" w:hAnsi="Times New Roman"/>
          <w:color w:val="000000" w:themeColor="text1"/>
          <w:sz w:val="24"/>
        </w:rPr>
        <w:t xml:space="preserve"> ravi osutamise või iseseisva psühholoogilise ravi osutamise tegevusluba.</w:t>
      </w:r>
      <w:r w:rsidR="0997D46D" w:rsidRPr="54ECBF65">
        <w:rPr>
          <w:rFonts w:ascii="Times New Roman" w:hAnsi="Times New Roman"/>
          <w:color w:val="000000" w:themeColor="text1"/>
          <w:sz w:val="24"/>
        </w:rPr>
        <w:t xml:space="preserve"> </w:t>
      </w:r>
      <w:r w:rsidR="0997D46D" w:rsidRPr="03BC6113">
        <w:rPr>
          <w:rFonts w:ascii="Times New Roman" w:hAnsi="Times New Roman"/>
          <w:color w:val="000000" w:themeColor="text1"/>
          <w:sz w:val="24"/>
        </w:rPr>
        <w:t xml:space="preserve">Samuti on võimalus, et </w:t>
      </w:r>
      <w:r w:rsidR="0997D46D" w:rsidRPr="6C9FB1EB">
        <w:rPr>
          <w:rFonts w:ascii="Times New Roman" w:hAnsi="Times New Roman"/>
          <w:color w:val="000000" w:themeColor="text1"/>
          <w:sz w:val="24"/>
        </w:rPr>
        <w:t xml:space="preserve">vastava </w:t>
      </w:r>
      <w:r w:rsidR="0997D46D" w:rsidRPr="00473C47">
        <w:rPr>
          <w:rFonts w:ascii="Times New Roman" w:hAnsi="Times New Roman"/>
          <w:color w:val="000000" w:themeColor="text1"/>
          <w:sz w:val="24"/>
        </w:rPr>
        <w:t xml:space="preserve">tegevusloaga </w:t>
      </w:r>
      <w:r w:rsidR="001327DF" w:rsidRPr="00473C47">
        <w:rPr>
          <w:rFonts w:ascii="Times New Roman" w:hAnsi="Times New Roman"/>
          <w:color w:val="000000" w:themeColor="text1"/>
          <w:sz w:val="24"/>
        </w:rPr>
        <w:t xml:space="preserve">tervishoiuteenuse osutajad (edaspidi </w:t>
      </w:r>
      <w:proofErr w:type="spellStart"/>
      <w:r w:rsidR="01FE5419" w:rsidRPr="00473C47">
        <w:rPr>
          <w:rFonts w:ascii="Times New Roman" w:hAnsi="Times New Roman"/>
          <w:color w:val="000000" w:themeColor="text1"/>
          <w:sz w:val="24"/>
        </w:rPr>
        <w:t>TTO</w:t>
      </w:r>
      <w:r w:rsidR="601D7BD9" w:rsidRPr="00473C47">
        <w:rPr>
          <w:rFonts w:ascii="Times New Roman" w:hAnsi="Times New Roman"/>
          <w:color w:val="000000" w:themeColor="text1"/>
          <w:sz w:val="24"/>
        </w:rPr>
        <w:t>-</w:t>
      </w:r>
      <w:r w:rsidR="01FE5419" w:rsidRPr="00473C47">
        <w:rPr>
          <w:rFonts w:ascii="Times New Roman" w:hAnsi="Times New Roman"/>
          <w:color w:val="000000" w:themeColor="text1"/>
          <w:sz w:val="24"/>
        </w:rPr>
        <w:t>d</w:t>
      </w:r>
      <w:proofErr w:type="spellEnd"/>
      <w:r w:rsidR="001327DF" w:rsidRPr="00473C47">
        <w:rPr>
          <w:rFonts w:ascii="Times New Roman" w:hAnsi="Times New Roman"/>
          <w:color w:val="000000" w:themeColor="text1"/>
          <w:sz w:val="24"/>
        </w:rPr>
        <w:t>)</w:t>
      </w:r>
      <w:r w:rsidR="48CBB842" w:rsidRPr="00473C47">
        <w:rPr>
          <w:rFonts w:ascii="Times New Roman" w:hAnsi="Times New Roman"/>
          <w:color w:val="000000" w:themeColor="text1"/>
          <w:sz w:val="24"/>
        </w:rPr>
        <w:t xml:space="preserve"> </w:t>
      </w:r>
      <w:r w:rsidR="48CBB842" w:rsidRPr="00473C47">
        <w:rPr>
          <w:rFonts w:ascii="Times New Roman" w:eastAsia="Roboto" w:hAnsi="Times New Roman"/>
          <w:color w:val="000000" w:themeColor="text1"/>
          <w:sz w:val="24"/>
        </w:rPr>
        <w:t xml:space="preserve">ning </w:t>
      </w:r>
      <w:r w:rsidRPr="00473C47">
        <w:rPr>
          <w:rFonts w:ascii="Times New Roman" w:hAnsi="Times New Roman"/>
          <w:sz w:val="24"/>
        </w:rPr>
        <w:t xml:space="preserve">haiglavõrgu arengukavas nimetatud haiglad </w:t>
      </w:r>
      <w:r w:rsidR="48CBB842" w:rsidRPr="00473C47">
        <w:rPr>
          <w:rFonts w:ascii="Times New Roman" w:eastAsia="Roboto" w:hAnsi="Times New Roman"/>
          <w:color w:val="000000" w:themeColor="text1"/>
          <w:sz w:val="24"/>
        </w:rPr>
        <w:t>sõlmivad</w:t>
      </w:r>
      <w:r w:rsidR="48CBB842" w:rsidRPr="385EF1A7">
        <w:rPr>
          <w:rFonts w:ascii="Times New Roman" w:eastAsia="Roboto" w:hAnsi="Times New Roman"/>
          <w:color w:val="000000" w:themeColor="text1"/>
          <w:sz w:val="24"/>
        </w:rPr>
        <w:t xml:space="preserve"> </w:t>
      </w:r>
      <w:r w:rsidR="48CBB842" w:rsidRPr="67B17709">
        <w:rPr>
          <w:rFonts w:ascii="Times New Roman" w:hAnsi="Times New Roman"/>
          <w:color w:val="000000" w:themeColor="text1"/>
          <w:sz w:val="24"/>
        </w:rPr>
        <w:t xml:space="preserve">teenuse osutamiseks </w:t>
      </w:r>
      <w:r w:rsidR="48CBB842" w:rsidRPr="385EF1A7">
        <w:rPr>
          <w:rFonts w:ascii="Times New Roman" w:eastAsia="Roboto" w:hAnsi="Times New Roman"/>
          <w:color w:val="000000" w:themeColor="text1"/>
          <w:sz w:val="24"/>
        </w:rPr>
        <w:t xml:space="preserve">lepingu </w:t>
      </w:r>
      <w:r w:rsidR="48CBB842" w:rsidRPr="6CF40CB8">
        <w:rPr>
          <w:rFonts w:ascii="Times New Roman" w:hAnsi="Times New Roman"/>
          <w:color w:val="000000" w:themeColor="text1"/>
          <w:sz w:val="24"/>
        </w:rPr>
        <w:t xml:space="preserve">mõne </w:t>
      </w:r>
      <w:r w:rsidR="48CBB842" w:rsidRPr="2B13B896">
        <w:rPr>
          <w:rFonts w:ascii="Times New Roman" w:hAnsi="Times New Roman"/>
          <w:color w:val="000000" w:themeColor="text1"/>
          <w:sz w:val="24"/>
        </w:rPr>
        <w:t>asutusega</w:t>
      </w:r>
      <w:r w:rsidR="00E25021">
        <w:rPr>
          <w:rFonts w:ascii="Times New Roman" w:hAnsi="Times New Roman"/>
          <w:color w:val="000000" w:themeColor="text1"/>
          <w:sz w:val="24"/>
        </w:rPr>
        <w:t>, kus töötab kvalifikatsioonile vastav rehabilitatsiooni meeskonna liige</w:t>
      </w:r>
      <w:r w:rsidR="48CBB842" w:rsidRPr="2B13B896">
        <w:rPr>
          <w:rFonts w:ascii="Times New Roman" w:hAnsi="Times New Roman"/>
          <w:color w:val="000000" w:themeColor="text1"/>
          <w:sz w:val="24"/>
        </w:rPr>
        <w:t>.</w:t>
      </w:r>
      <w:r w:rsidR="6CB33948" w:rsidRPr="385EF1A7">
        <w:rPr>
          <w:rFonts w:ascii="Times New Roman" w:eastAsia="Roboto" w:hAnsi="Times New Roman"/>
          <w:color w:val="000000" w:themeColor="text1"/>
          <w:sz w:val="24"/>
        </w:rPr>
        <w:t xml:space="preserve"> </w:t>
      </w:r>
      <w:r w:rsidR="6CB33948" w:rsidRPr="12CF6174">
        <w:rPr>
          <w:rFonts w:ascii="Times New Roman" w:eastAsia="Roboto" w:hAnsi="Times New Roman"/>
          <w:sz w:val="24"/>
        </w:rPr>
        <w:t xml:space="preserve">See tagab piisava teenuseosutajate hulga ning väldib olukorda, kus inimesed jääksid teenuseta. </w:t>
      </w:r>
    </w:p>
    <w:p w14:paraId="7DB8238F" w14:textId="11697FEA" w:rsidR="6CB33948" w:rsidRDefault="00AE6305" w:rsidP="00F23169">
      <w:pPr>
        <w:pStyle w:val="Pealkiri2"/>
        <w:numPr>
          <w:ilvl w:val="0"/>
          <w:numId w:val="10"/>
        </w:numPr>
        <w:jc w:val="both"/>
        <w:rPr>
          <w:rFonts w:ascii="Times New Roman" w:eastAsia="Roboto" w:hAnsi="Times New Roman"/>
          <w:b w:val="0"/>
          <w:bCs w:val="0"/>
          <w:sz w:val="24"/>
        </w:rPr>
      </w:pPr>
      <w:r>
        <w:rPr>
          <w:rFonts w:ascii="Times New Roman" w:eastAsia="Roboto" w:hAnsi="Times New Roman"/>
          <w:b w:val="0"/>
          <w:bCs w:val="0"/>
          <w:color w:val="000000" w:themeColor="text1"/>
          <w:sz w:val="24"/>
        </w:rPr>
        <w:t>M</w:t>
      </w:r>
      <w:r w:rsidR="44F1BAE8" w:rsidRPr="66F15811">
        <w:rPr>
          <w:rFonts w:ascii="Times New Roman" w:eastAsia="Roboto" w:hAnsi="Times New Roman"/>
          <w:b w:val="0"/>
          <w:bCs w:val="0"/>
          <w:color w:val="000000" w:themeColor="text1"/>
          <w:sz w:val="24"/>
        </w:rPr>
        <w:t>uudavad</w:t>
      </w:r>
      <w:r w:rsidR="44F1BAE8" w:rsidRPr="3E7EFFB8">
        <w:rPr>
          <w:rFonts w:ascii="Times New Roman" w:eastAsia="Roboto" w:hAnsi="Times New Roman"/>
          <w:b w:val="0"/>
          <w:bCs w:val="0"/>
          <w:color w:val="000000" w:themeColor="text1"/>
          <w:sz w:val="24"/>
        </w:rPr>
        <w:t xml:space="preserve"> </w:t>
      </w:r>
      <w:r w:rsidR="44F1BAE8" w:rsidRPr="7684BB18">
        <w:rPr>
          <w:rFonts w:ascii="Times New Roman" w:eastAsia="Roboto" w:hAnsi="Times New Roman"/>
          <w:b w:val="0"/>
          <w:bCs w:val="0"/>
          <w:color w:val="000000" w:themeColor="text1"/>
          <w:sz w:val="24"/>
        </w:rPr>
        <w:t xml:space="preserve">rehabilitatsiooniteenuse osutamise aluseid. </w:t>
      </w:r>
      <w:r w:rsidR="1C44AF85" w:rsidRPr="66F15811">
        <w:rPr>
          <w:rFonts w:ascii="Times New Roman" w:eastAsia="Roboto" w:hAnsi="Times New Roman"/>
          <w:b w:val="0"/>
          <w:bCs w:val="0"/>
          <w:color w:val="000000" w:themeColor="text1"/>
          <w:sz w:val="24"/>
        </w:rPr>
        <w:t>R</w:t>
      </w:r>
      <w:r w:rsidR="2B13B896" w:rsidRPr="66F15811">
        <w:rPr>
          <w:rFonts w:ascii="Times New Roman" w:eastAsia="Roboto" w:hAnsi="Times New Roman"/>
          <w:b w:val="0"/>
          <w:bCs w:val="0"/>
          <w:color w:val="000000" w:themeColor="text1"/>
          <w:sz w:val="24"/>
        </w:rPr>
        <w:t>ehabilitatsiooniteenuste</w:t>
      </w:r>
      <w:r w:rsidR="2B00C403" w:rsidRPr="2B13B896">
        <w:rPr>
          <w:rFonts w:ascii="Times New Roman" w:eastAsia="Roboto" w:hAnsi="Times New Roman"/>
          <w:b w:val="0"/>
          <w:bCs w:val="0"/>
          <w:color w:val="000000" w:themeColor="text1"/>
          <w:sz w:val="24"/>
        </w:rPr>
        <w:t xml:space="preserve"> osutamine toimub </w:t>
      </w:r>
      <w:r w:rsidR="743E82C0" w:rsidRPr="1517218A">
        <w:rPr>
          <w:rFonts w:ascii="Times New Roman" w:eastAsia="Roboto" w:hAnsi="Times New Roman"/>
          <w:b w:val="0"/>
          <w:bCs w:val="0"/>
          <w:color w:val="000000" w:themeColor="text1"/>
          <w:sz w:val="24"/>
        </w:rPr>
        <w:t xml:space="preserve">edaspidi </w:t>
      </w:r>
      <w:r w:rsidR="1517218A" w:rsidRPr="1517218A">
        <w:rPr>
          <w:rFonts w:ascii="Times New Roman" w:eastAsia="Roboto" w:hAnsi="Times New Roman"/>
          <w:b w:val="0"/>
          <w:bCs w:val="0"/>
          <w:color w:val="000000" w:themeColor="text1"/>
          <w:sz w:val="24"/>
        </w:rPr>
        <w:t>terviseseisundi</w:t>
      </w:r>
      <w:r w:rsidR="2B00C403" w:rsidRPr="2B13B896">
        <w:rPr>
          <w:rFonts w:ascii="Times New Roman" w:eastAsia="Roboto" w:hAnsi="Times New Roman"/>
          <w:b w:val="0"/>
          <w:bCs w:val="0"/>
          <w:color w:val="000000" w:themeColor="text1"/>
          <w:sz w:val="24"/>
        </w:rPr>
        <w:t xml:space="preserve"> alusel, </w:t>
      </w:r>
      <w:r w:rsidR="4563EE38" w:rsidRPr="0494C382">
        <w:rPr>
          <w:rFonts w:ascii="Times New Roman" w:eastAsia="Roboto" w:hAnsi="Times New Roman"/>
          <w:b w:val="0"/>
          <w:bCs w:val="0"/>
          <w:color w:val="000000" w:themeColor="text1"/>
          <w:sz w:val="24"/>
        </w:rPr>
        <w:t xml:space="preserve">millest </w:t>
      </w:r>
      <w:r w:rsidR="4563EE38" w:rsidRPr="473B51E9">
        <w:rPr>
          <w:rFonts w:ascii="Times New Roman" w:eastAsia="Roboto" w:hAnsi="Times New Roman"/>
          <w:b w:val="0"/>
          <w:bCs w:val="0"/>
          <w:color w:val="000000" w:themeColor="text1"/>
          <w:sz w:val="24"/>
        </w:rPr>
        <w:t xml:space="preserve">tulenevalt </w:t>
      </w:r>
      <w:r w:rsidR="473B51E9" w:rsidRPr="473B51E9">
        <w:rPr>
          <w:rFonts w:ascii="Times New Roman" w:eastAsia="Roboto" w:hAnsi="Times New Roman"/>
          <w:b w:val="0"/>
          <w:bCs w:val="0"/>
          <w:color w:val="000000" w:themeColor="text1"/>
          <w:sz w:val="24"/>
        </w:rPr>
        <w:t>on</w:t>
      </w:r>
      <w:r w:rsidR="2B00C403" w:rsidRPr="2B13B896">
        <w:rPr>
          <w:rFonts w:ascii="Times New Roman" w:eastAsia="Roboto" w:hAnsi="Times New Roman"/>
          <w:b w:val="0"/>
          <w:bCs w:val="0"/>
          <w:color w:val="000000" w:themeColor="text1"/>
          <w:sz w:val="24"/>
        </w:rPr>
        <w:t xml:space="preserve"> selgelt määratletud, millised spetsialistid peavad meeskonda kuuluma vastavalt konkreetsele teenuse vajadusele ja liigile. See võimaldab sihtrühmapõhist, diferentseeritud teenuse pakkumist, mida praeguses SR</w:t>
      </w:r>
      <w:r w:rsidR="006324F2">
        <w:rPr>
          <w:rFonts w:ascii="Times New Roman" w:eastAsia="Roboto" w:hAnsi="Times New Roman"/>
          <w:b w:val="0"/>
          <w:bCs w:val="0"/>
          <w:color w:val="000000" w:themeColor="text1"/>
          <w:sz w:val="24"/>
        </w:rPr>
        <w:t>T</w:t>
      </w:r>
      <w:r w:rsidR="2B00C403" w:rsidRPr="2B13B896">
        <w:rPr>
          <w:rFonts w:ascii="Times New Roman" w:eastAsia="Roboto" w:hAnsi="Times New Roman"/>
          <w:b w:val="0"/>
          <w:bCs w:val="0"/>
          <w:color w:val="000000" w:themeColor="text1"/>
          <w:sz w:val="24"/>
        </w:rPr>
        <w:t xml:space="preserve"> </w:t>
      </w:r>
      <w:r w:rsidR="6D3F8593" w:rsidRPr="6D3F8593">
        <w:rPr>
          <w:rFonts w:ascii="Times New Roman" w:eastAsia="Roboto" w:hAnsi="Times New Roman"/>
          <w:b w:val="0"/>
          <w:bCs w:val="0"/>
          <w:color w:val="000000" w:themeColor="text1"/>
          <w:sz w:val="24"/>
        </w:rPr>
        <w:t>süsteemi</w:t>
      </w:r>
      <w:r w:rsidR="73C72B06" w:rsidRPr="6D3F8593">
        <w:rPr>
          <w:rFonts w:ascii="Times New Roman" w:eastAsia="Roboto" w:hAnsi="Times New Roman"/>
          <w:b w:val="0"/>
          <w:bCs w:val="0"/>
          <w:color w:val="000000" w:themeColor="text1"/>
          <w:sz w:val="24"/>
        </w:rPr>
        <w:t xml:space="preserve"> korralduslikes alustes</w:t>
      </w:r>
      <w:r w:rsidR="2B00C403" w:rsidRPr="2B13B896">
        <w:rPr>
          <w:rFonts w:ascii="Times New Roman" w:eastAsia="Roboto" w:hAnsi="Times New Roman"/>
          <w:b w:val="0"/>
          <w:bCs w:val="0"/>
          <w:color w:val="000000" w:themeColor="text1"/>
          <w:sz w:val="24"/>
        </w:rPr>
        <w:t xml:space="preserve"> ei ole.</w:t>
      </w:r>
    </w:p>
    <w:p w14:paraId="1629CE09" w14:textId="60E1A076" w:rsidR="6CB33948" w:rsidRDefault="00AE6305" w:rsidP="00F23169">
      <w:pPr>
        <w:pStyle w:val="Loendilik"/>
        <w:numPr>
          <w:ilvl w:val="0"/>
          <w:numId w:val="10"/>
        </w:numPr>
        <w:rPr>
          <w:rFonts w:ascii="Times New Roman" w:hAnsi="Times New Roman"/>
          <w:sz w:val="24"/>
        </w:rPr>
      </w:pPr>
      <w:r>
        <w:rPr>
          <w:rFonts w:ascii="Times New Roman" w:hAnsi="Times New Roman"/>
          <w:color w:val="000000" w:themeColor="text1"/>
          <w:sz w:val="24"/>
        </w:rPr>
        <w:t>A</w:t>
      </w:r>
      <w:r w:rsidR="28C76190" w:rsidRPr="4959448C">
        <w:rPr>
          <w:rFonts w:ascii="Times New Roman" w:hAnsi="Times New Roman"/>
          <w:color w:val="000000" w:themeColor="text1"/>
          <w:sz w:val="24"/>
        </w:rPr>
        <w:t>itavad</w:t>
      </w:r>
      <w:r w:rsidR="4D375D96" w:rsidRPr="4959448C">
        <w:rPr>
          <w:rFonts w:ascii="Times New Roman" w:hAnsi="Times New Roman"/>
          <w:color w:val="000000" w:themeColor="text1"/>
          <w:sz w:val="24"/>
        </w:rPr>
        <w:t xml:space="preserve"> ühtlustada teenuse pakkumist ja parandada selle kvaliteeti.</w:t>
      </w:r>
      <w:r w:rsidR="6CB33948" w:rsidRPr="4959448C">
        <w:rPr>
          <w:rFonts w:ascii="Times New Roman" w:hAnsi="Times New Roman"/>
          <w:color w:val="000000" w:themeColor="text1"/>
          <w:sz w:val="24"/>
        </w:rPr>
        <w:t xml:space="preserve"> </w:t>
      </w:r>
    </w:p>
    <w:p w14:paraId="4092AE8B" w14:textId="01126963" w:rsidR="12CF6174" w:rsidRDefault="12CF6174" w:rsidP="12CF6174">
      <w:pPr>
        <w:pStyle w:val="Loendilik"/>
        <w:rPr>
          <w:rFonts w:ascii="Times New Roman" w:hAnsi="Times New Roman"/>
          <w:sz w:val="24"/>
        </w:rPr>
      </w:pPr>
    </w:p>
    <w:p w14:paraId="415F6D30" w14:textId="7E49D12C" w:rsidR="6CB33948" w:rsidRDefault="6CB33948" w:rsidP="12CF6174">
      <w:pPr>
        <w:rPr>
          <w:rFonts w:ascii="Times New Roman" w:hAnsi="Times New Roman"/>
          <w:sz w:val="24"/>
        </w:rPr>
      </w:pPr>
      <w:r w:rsidRPr="12CF6174">
        <w:rPr>
          <w:rFonts w:ascii="Times New Roman" w:hAnsi="Times New Roman"/>
          <w:sz w:val="24"/>
        </w:rPr>
        <w:t xml:space="preserve">Muudatuse oodatav tulemus väljendub eelkõige </w:t>
      </w:r>
      <w:r w:rsidR="6C7B39AC" w:rsidRPr="1297D020">
        <w:rPr>
          <w:rFonts w:ascii="Times New Roman" w:hAnsi="Times New Roman"/>
          <w:sz w:val="24"/>
        </w:rPr>
        <w:t>rehabilitatsiooniteenus</w:t>
      </w:r>
      <w:r w:rsidR="2DB2F566" w:rsidRPr="1297D020">
        <w:rPr>
          <w:rFonts w:ascii="Times New Roman" w:hAnsi="Times New Roman"/>
          <w:sz w:val="24"/>
        </w:rPr>
        <w:t>t</w:t>
      </w:r>
      <w:r w:rsidRPr="12CF6174">
        <w:rPr>
          <w:rFonts w:ascii="Times New Roman" w:hAnsi="Times New Roman"/>
          <w:sz w:val="24"/>
        </w:rPr>
        <w:t xml:space="preserve"> vajavate inimeste iseseisva hakkama saamise, s</w:t>
      </w:r>
      <w:r w:rsidR="00EC022E">
        <w:rPr>
          <w:rFonts w:ascii="Times New Roman" w:hAnsi="Times New Roman"/>
          <w:sz w:val="24"/>
        </w:rPr>
        <w:t>h</w:t>
      </w:r>
      <w:r w:rsidRPr="12CF6174">
        <w:rPr>
          <w:rFonts w:ascii="Times New Roman" w:hAnsi="Times New Roman"/>
          <w:sz w:val="24"/>
        </w:rPr>
        <w:t xml:space="preserve"> enesetõhususe, tõusus või säilimises, heaolu ja ühiskonnaelus osalemise tõusus või säilimises</w:t>
      </w:r>
      <w:r w:rsidRPr="12CF6174" w:rsidDel="00001A60">
        <w:rPr>
          <w:rFonts w:ascii="Times New Roman" w:hAnsi="Times New Roman"/>
          <w:sz w:val="24"/>
        </w:rPr>
        <w:t xml:space="preserve"> </w:t>
      </w:r>
      <w:r w:rsidRPr="12CF6174">
        <w:rPr>
          <w:rFonts w:ascii="Times New Roman" w:hAnsi="Times New Roman"/>
          <w:sz w:val="24"/>
        </w:rPr>
        <w:t>ning terviseseisundist tingitud funktsioneerimisvõime piirangute leevendumises või taandumises, mis ennetab inimese abivajaduse süvenemist. Rehabilitatsiooniteenuse saamise eelduseks on inimese aktiivne kaasatus, enese panus eesmärkide saavutamisesse ning potentsiaal iseseisvalt või osaliselt isesei</w:t>
      </w:r>
      <w:r w:rsidR="005F1538">
        <w:rPr>
          <w:rFonts w:ascii="Times New Roman" w:hAnsi="Times New Roman"/>
          <w:sz w:val="24"/>
        </w:rPr>
        <w:t>s</w:t>
      </w:r>
      <w:r w:rsidRPr="12CF6174">
        <w:rPr>
          <w:rFonts w:ascii="Times New Roman" w:hAnsi="Times New Roman"/>
          <w:sz w:val="24"/>
        </w:rPr>
        <w:t xml:space="preserve">valt toime tulla. Süsteemi vaatest on ootus, et väheneb vajadus statsionaarsete tervishoiuteenuste ja/või erinevate sotsiaalteenuste järele. </w:t>
      </w:r>
    </w:p>
    <w:p w14:paraId="1D291375" w14:textId="3ADA17D3" w:rsidR="12CF6174" w:rsidRDefault="12CF6174" w:rsidP="12CF6174">
      <w:pPr>
        <w:rPr>
          <w:rFonts w:ascii="Times New Roman" w:hAnsi="Times New Roman"/>
          <w:sz w:val="24"/>
        </w:rPr>
      </w:pPr>
    </w:p>
    <w:p w14:paraId="4DF93C2A" w14:textId="366A1A8B" w:rsidR="12CF6174" w:rsidRDefault="3922F615" w:rsidP="12CF6174">
      <w:pPr>
        <w:rPr>
          <w:rFonts w:ascii="Times New Roman" w:hAnsi="Times New Roman"/>
          <w:sz w:val="24"/>
        </w:rPr>
      </w:pPr>
      <w:r w:rsidRPr="4ADEFB1B">
        <w:rPr>
          <w:rFonts w:ascii="Times New Roman" w:hAnsi="Times New Roman"/>
          <w:color w:val="000000" w:themeColor="text1"/>
          <w:sz w:val="24"/>
        </w:rPr>
        <w:t>Oluline</w:t>
      </w:r>
      <w:r w:rsidRPr="65828687">
        <w:rPr>
          <w:rFonts w:ascii="Times New Roman" w:hAnsi="Times New Roman"/>
          <w:color w:val="000000" w:themeColor="text1"/>
          <w:sz w:val="24"/>
        </w:rPr>
        <w:t xml:space="preserve"> muutus</w:t>
      </w:r>
      <w:r w:rsidR="6CB33948" w:rsidRPr="430FF4A6">
        <w:rPr>
          <w:rFonts w:ascii="Times New Roman" w:hAnsi="Times New Roman"/>
          <w:color w:val="000000" w:themeColor="text1"/>
          <w:sz w:val="24"/>
        </w:rPr>
        <w:t xml:space="preserve"> seisneb selles, et inimese teenuse saamine </w:t>
      </w:r>
      <w:r w:rsidR="430FF4A6" w:rsidRPr="430FF4A6">
        <w:rPr>
          <w:rFonts w:ascii="Times New Roman" w:hAnsi="Times New Roman"/>
          <w:color w:val="000000" w:themeColor="text1"/>
          <w:sz w:val="24"/>
        </w:rPr>
        <w:t>põhineb abivajadusel, mitte</w:t>
      </w:r>
      <w:r w:rsidR="6CB33948" w:rsidRPr="430FF4A6">
        <w:rPr>
          <w:rFonts w:ascii="Times New Roman" w:hAnsi="Times New Roman"/>
          <w:color w:val="000000" w:themeColor="text1"/>
          <w:sz w:val="24"/>
        </w:rPr>
        <w:t xml:space="preserve"> puude</w:t>
      </w:r>
      <w:r w:rsidR="36432538" w:rsidRPr="430FF4A6">
        <w:rPr>
          <w:rFonts w:ascii="Times New Roman" w:hAnsi="Times New Roman"/>
          <w:color w:val="000000" w:themeColor="text1"/>
          <w:sz w:val="24"/>
        </w:rPr>
        <w:t xml:space="preserve"> </w:t>
      </w:r>
      <w:r w:rsidR="430FF4A6" w:rsidRPr="430FF4A6">
        <w:rPr>
          <w:rFonts w:ascii="Times New Roman" w:hAnsi="Times New Roman"/>
          <w:color w:val="000000" w:themeColor="text1"/>
          <w:sz w:val="24"/>
        </w:rPr>
        <w:t>raskusastmel</w:t>
      </w:r>
      <w:r w:rsidR="009B7DC7">
        <w:rPr>
          <w:rFonts w:ascii="Times New Roman" w:hAnsi="Times New Roman"/>
          <w:color w:val="000000" w:themeColor="text1"/>
          <w:sz w:val="24"/>
        </w:rPr>
        <w:t xml:space="preserve"> või osalisel/puuduval töövõimel</w:t>
      </w:r>
      <w:r w:rsidR="430FF4A6" w:rsidRPr="430FF4A6">
        <w:rPr>
          <w:rFonts w:ascii="Times New Roman" w:hAnsi="Times New Roman"/>
          <w:color w:val="000000" w:themeColor="text1"/>
          <w:sz w:val="24"/>
        </w:rPr>
        <w:t>. Teenusele</w:t>
      </w:r>
      <w:r w:rsidR="6CB33948" w:rsidRPr="430FF4A6">
        <w:rPr>
          <w:rFonts w:ascii="Times New Roman" w:hAnsi="Times New Roman"/>
          <w:color w:val="000000" w:themeColor="text1"/>
          <w:sz w:val="24"/>
        </w:rPr>
        <w:t xml:space="preserve"> saab </w:t>
      </w:r>
      <w:r w:rsidR="430FF4A6" w:rsidRPr="430FF4A6">
        <w:rPr>
          <w:rFonts w:ascii="Times New Roman" w:hAnsi="Times New Roman"/>
          <w:color w:val="000000" w:themeColor="text1"/>
          <w:sz w:val="24"/>
        </w:rPr>
        <w:t>pöörduda</w:t>
      </w:r>
      <w:r w:rsidR="6CB33948" w:rsidRPr="430FF4A6">
        <w:rPr>
          <w:rFonts w:ascii="Times New Roman" w:hAnsi="Times New Roman"/>
          <w:color w:val="000000" w:themeColor="text1"/>
          <w:sz w:val="24"/>
        </w:rPr>
        <w:t xml:space="preserve"> </w:t>
      </w:r>
      <w:r w:rsidR="5FE0CD00" w:rsidRPr="430FF4A6">
        <w:rPr>
          <w:rFonts w:ascii="Times New Roman" w:hAnsi="Times New Roman"/>
          <w:color w:val="000000" w:themeColor="text1"/>
          <w:sz w:val="24"/>
        </w:rPr>
        <w:t xml:space="preserve">tervishoiutöötaja või </w:t>
      </w:r>
      <w:r w:rsidR="5FE0CD00" w:rsidRPr="430FF4A6">
        <w:rPr>
          <w:rFonts w:ascii="Times New Roman" w:hAnsi="Times New Roman"/>
          <w:color w:val="000000" w:themeColor="text1"/>
          <w:sz w:val="24"/>
        </w:rPr>
        <w:lastRenderedPageBreak/>
        <w:t xml:space="preserve">kohaliku omavalitsuse sotsiaaltöötaja </w:t>
      </w:r>
      <w:r w:rsidR="430FF4A6" w:rsidRPr="430FF4A6">
        <w:rPr>
          <w:rFonts w:ascii="Times New Roman" w:hAnsi="Times New Roman"/>
          <w:color w:val="000000" w:themeColor="text1"/>
          <w:sz w:val="24"/>
        </w:rPr>
        <w:t>kaudu,</w:t>
      </w:r>
      <w:r w:rsidR="6CB33948" w:rsidRPr="430FF4A6">
        <w:rPr>
          <w:rFonts w:ascii="Times New Roman" w:hAnsi="Times New Roman"/>
          <w:color w:val="000000" w:themeColor="text1"/>
          <w:sz w:val="24"/>
        </w:rPr>
        <w:t xml:space="preserve"> ilma </w:t>
      </w:r>
      <w:r w:rsidR="430FF4A6" w:rsidRPr="430FF4A6">
        <w:rPr>
          <w:rFonts w:ascii="Times New Roman" w:hAnsi="Times New Roman"/>
          <w:color w:val="000000" w:themeColor="text1"/>
          <w:sz w:val="24"/>
        </w:rPr>
        <w:t xml:space="preserve">keeruka haldusmenetluseta. </w:t>
      </w:r>
      <w:r w:rsidR="7A0AD63D" w:rsidRPr="27CEF476">
        <w:rPr>
          <w:rFonts w:ascii="Times New Roman" w:hAnsi="Times New Roman"/>
          <w:color w:val="000000" w:themeColor="text1"/>
          <w:sz w:val="24"/>
        </w:rPr>
        <w:t xml:space="preserve">Rehabilitatsiooni </w:t>
      </w:r>
      <w:r w:rsidR="7A0AD63D" w:rsidRPr="149B81E4">
        <w:rPr>
          <w:rFonts w:ascii="Times New Roman" w:hAnsi="Times New Roman"/>
          <w:color w:val="000000" w:themeColor="text1"/>
          <w:sz w:val="24"/>
        </w:rPr>
        <w:t>sidumine</w:t>
      </w:r>
      <w:r w:rsidR="7A0AD63D" w:rsidRPr="149B81E4" w:rsidDel="00B16B12">
        <w:rPr>
          <w:rFonts w:ascii="Times New Roman" w:hAnsi="Times New Roman"/>
          <w:color w:val="000000" w:themeColor="text1"/>
          <w:sz w:val="24"/>
        </w:rPr>
        <w:t xml:space="preserve"> </w:t>
      </w:r>
      <w:r w:rsidR="5E442D61" w:rsidRPr="67419E4C">
        <w:rPr>
          <w:rFonts w:ascii="Times New Roman" w:hAnsi="Times New Roman"/>
          <w:color w:val="000000" w:themeColor="text1"/>
          <w:sz w:val="24"/>
        </w:rPr>
        <w:t xml:space="preserve">valdkonnaülese </w:t>
      </w:r>
      <w:r w:rsidR="5E442D61" w:rsidRPr="313181E0">
        <w:rPr>
          <w:rFonts w:ascii="Times New Roman" w:hAnsi="Times New Roman"/>
          <w:color w:val="000000" w:themeColor="text1"/>
          <w:sz w:val="24"/>
        </w:rPr>
        <w:t>koordinatsiooniteenuse</w:t>
      </w:r>
      <w:r w:rsidR="0599B7F1" w:rsidRPr="313181E0">
        <w:rPr>
          <w:rFonts w:ascii="Times New Roman" w:hAnsi="Times New Roman"/>
          <w:color w:val="000000" w:themeColor="text1"/>
          <w:sz w:val="24"/>
        </w:rPr>
        <w:t>ga</w:t>
      </w:r>
      <w:r w:rsidR="5E442D61" w:rsidRPr="67419E4C">
        <w:rPr>
          <w:rFonts w:ascii="Times New Roman" w:hAnsi="Times New Roman"/>
          <w:color w:val="000000" w:themeColor="text1"/>
          <w:sz w:val="24"/>
        </w:rPr>
        <w:t xml:space="preserve"> </w:t>
      </w:r>
      <w:r w:rsidR="0599B7F1" w:rsidRPr="1F167ABB">
        <w:rPr>
          <w:rFonts w:ascii="Times New Roman" w:hAnsi="Times New Roman"/>
          <w:color w:val="000000" w:themeColor="text1"/>
          <w:sz w:val="24"/>
        </w:rPr>
        <w:t>toetab</w:t>
      </w:r>
      <w:r w:rsidR="0599B7F1" w:rsidRPr="1F167ABB" w:rsidDel="00B16B12">
        <w:rPr>
          <w:rFonts w:ascii="Times New Roman" w:hAnsi="Times New Roman"/>
          <w:color w:val="000000" w:themeColor="text1"/>
          <w:sz w:val="24"/>
        </w:rPr>
        <w:t xml:space="preserve"> </w:t>
      </w:r>
      <w:r w:rsidR="5E442D61" w:rsidRPr="67419E4C">
        <w:rPr>
          <w:rFonts w:ascii="Times New Roman" w:hAnsi="Times New Roman"/>
          <w:color w:val="000000" w:themeColor="text1"/>
          <w:sz w:val="24"/>
        </w:rPr>
        <w:t xml:space="preserve">vajaduse </w:t>
      </w:r>
      <w:r w:rsidR="26F4CACF" w:rsidRPr="28250C66">
        <w:rPr>
          <w:rFonts w:ascii="Times New Roman" w:hAnsi="Times New Roman"/>
          <w:color w:val="000000" w:themeColor="text1"/>
          <w:sz w:val="24"/>
        </w:rPr>
        <w:t xml:space="preserve">proaktiivset </w:t>
      </w:r>
      <w:r w:rsidR="5E442D61" w:rsidRPr="28250C66">
        <w:rPr>
          <w:rFonts w:ascii="Times New Roman" w:hAnsi="Times New Roman"/>
          <w:color w:val="000000" w:themeColor="text1"/>
          <w:sz w:val="24"/>
        </w:rPr>
        <w:t>märkamist</w:t>
      </w:r>
      <w:r w:rsidR="5E442D61" w:rsidRPr="67419E4C">
        <w:rPr>
          <w:rFonts w:ascii="Times New Roman" w:hAnsi="Times New Roman"/>
          <w:color w:val="000000" w:themeColor="text1"/>
          <w:sz w:val="24"/>
        </w:rPr>
        <w:t xml:space="preserve"> </w:t>
      </w:r>
      <w:r w:rsidR="5E442D61" w:rsidRPr="28E9F89A">
        <w:rPr>
          <w:rFonts w:ascii="Times New Roman" w:hAnsi="Times New Roman"/>
          <w:color w:val="000000" w:themeColor="text1"/>
          <w:sz w:val="24"/>
        </w:rPr>
        <w:t xml:space="preserve">ning </w:t>
      </w:r>
      <w:r w:rsidR="44CC3AB5" w:rsidRPr="473191CE">
        <w:rPr>
          <w:rFonts w:ascii="Times New Roman" w:hAnsi="Times New Roman"/>
          <w:color w:val="000000" w:themeColor="text1"/>
          <w:sz w:val="24"/>
        </w:rPr>
        <w:t>tähendab,</w:t>
      </w:r>
      <w:r w:rsidR="44CC3AB5" w:rsidRPr="42DF6F10">
        <w:rPr>
          <w:rFonts w:ascii="Times New Roman" w:hAnsi="Times New Roman"/>
          <w:color w:val="000000" w:themeColor="text1"/>
          <w:sz w:val="24"/>
        </w:rPr>
        <w:t xml:space="preserve"> et </w:t>
      </w:r>
      <w:r w:rsidR="5E442D61" w:rsidRPr="74C82E75">
        <w:rPr>
          <w:rFonts w:ascii="Times New Roman" w:hAnsi="Times New Roman"/>
          <w:color w:val="000000" w:themeColor="text1"/>
          <w:sz w:val="24"/>
        </w:rPr>
        <w:t>r</w:t>
      </w:r>
      <w:r w:rsidR="74C82E75" w:rsidRPr="74C82E75">
        <w:rPr>
          <w:rFonts w:ascii="Times New Roman" w:hAnsi="Times New Roman"/>
          <w:color w:val="000000" w:themeColor="text1"/>
          <w:sz w:val="24"/>
        </w:rPr>
        <w:t>ehabilitatsiooniteenus</w:t>
      </w:r>
      <w:r w:rsidR="10B18962" w:rsidRPr="74C82E75">
        <w:rPr>
          <w:rFonts w:ascii="Times New Roman" w:hAnsi="Times New Roman"/>
          <w:color w:val="000000" w:themeColor="text1"/>
          <w:sz w:val="24"/>
        </w:rPr>
        <w:t xml:space="preserve">e </w:t>
      </w:r>
      <w:r w:rsidR="2B6C9D6E" w:rsidRPr="15B01B4D">
        <w:rPr>
          <w:rFonts w:ascii="Times New Roman" w:hAnsi="Times New Roman"/>
          <w:color w:val="000000" w:themeColor="text1"/>
          <w:sz w:val="24"/>
        </w:rPr>
        <w:t xml:space="preserve">vajaduse ja </w:t>
      </w:r>
      <w:r w:rsidR="10B18962" w:rsidRPr="15B01B4D">
        <w:rPr>
          <w:rFonts w:ascii="Times New Roman" w:hAnsi="Times New Roman"/>
          <w:color w:val="000000" w:themeColor="text1"/>
          <w:sz w:val="24"/>
        </w:rPr>
        <w:t>osutamise</w:t>
      </w:r>
      <w:r w:rsidR="45E892FF" w:rsidRPr="15B01B4D">
        <w:rPr>
          <w:rFonts w:ascii="Times New Roman" w:hAnsi="Times New Roman"/>
          <w:color w:val="000000" w:themeColor="text1"/>
          <w:sz w:val="24"/>
        </w:rPr>
        <w:t>ga</w:t>
      </w:r>
      <w:r w:rsidR="45E892FF" w:rsidRPr="42DF6F10">
        <w:rPr>
          <w:rFonts w:ascii="Times New Roman" w:hAnsi="Times New Roman"/>
          <w:color w:val="000000" w:themeColor="text1"/>
          <w:sz w:val="24"/>
        </w:rPr>
        <w:t xml:space="preserve"> seotud</w:t>
      </w:r>
      <w:r w:rsidR="10B18962" w:rsidRPr="74C82E75">
        <w:rPr>
          <w:rFonts w:ascii="Times New Roman" w:hAnsi="Times New Roman"/>
          <w:color w:val="000000" w:themeColor="text1"/>
          <w:sz w:val="24"/>
        </w:rPr>
        <w:t xml:space="preserve"> </w:t>
      </w:r>
      <w:r w:rsidR="6CB33948" w:rsidRPr="430FF4A6">
        <w:rPr>
          <w:rFonts w:ascii="Times New Roman" w:hAnsi="Times New Roman"/>
          <w:color w:val="000000" w:themeColor="text1"/>
          <w:sz w:val="24"/>
        </w:rPr>
        <w:t xml:space="preserve"> </w:t>
      </w:r>
      <w:r w:rsidR="7F333406" w:rsidRPr="7F333406">
        <w:rPr>
          <w:rFonts w:ascii="Times New Roman" w:hAnsi="Times New Roman"/>
          <w:color w:val="000000" w:themeColor="text1"/>
          <w:sz w:val="24"/>
        </w:rPr>
        <w:t>andmed</w:t>
      </w:r>
      <w:r w:rsidR="6CB33948" w:rsidRPr="430FF4A6">
        <w:rPr>
          <w:rFonts w:ascii="Times New Roman" w:hAnsi="Times New Roman"/>
          <w:color w:val="000000" w:themeColor="text1"/>
          <w:sz w:val="24"/>
        </w:rPr>
        <w:t xml:space="preserve"> </w:t>
      </w:r>
      <w:r w:rsidR="430FF4A6" w:rsidRPr="430FF4A6">
        <w:rPr>
          <w:rFonts w:ascii="Times New Roman" w:hAnsi="Times New Roman"/>
          <w:color w:val="000000" w:themeColor="text1"/>
          <w:sz w:val="24"/>
        </w:rPr>
        <w:t>koondatakse</w:t>
      </w:r>
      <w:r w:rsidR="6CB33948" w:rsidRPr="430FF4A6">
        <w:rPr>
          <w:rFonts w:ascii="Times New Roman" w:hAnsi="Times New Roman"/>
          <w:color w:val="000000" w:themeColor="text1"/>
          <w:sz w:val="24"/>
        </w:rPr>
        <w:t xml:space="preserve"> inimesele </w:t>
      </w:r>
      <w:r w:rsidR="430FF4A6" w:rsidRPr="430FF4A6">
        <w:rPr>
          <w:rFonts w:ascii="Times New Roman" w:hAnsi="Times New Roman"/>
          <w:color w:val="000000" w:themeColor="text1"/>
          <w:sz w:val="24"/>
        </w:rPr>
        <w:t xml:space="preserve"> kergesti</w:t>
      </w:r>
      <w:r w:rsidR="6CB33948" w:rsidRPr="430FF4A6">
        <w:rPr>
          <w:rFonts w:ascii="Times New Roman" w:hAnsi="Times New Roman"/>
          <w:color w:val="000000" w:themeColor="text1"/>
          <w:sz w:val="24"/>
        </w:rPr>
        <w:t xml:space="preserve"> </w:t>
      </w:r>
      <w:r w:rsidR="2ABBB2FA" w:rsidRPr="2ABBB2FA">
        <w:rPr>
          <w:rFonts w:ascii="Times New Roman" w:hAnsi="Times New Roman"/>
          <w:color w:val="000000" w:themeColor="text1"/>
          <w:sz w:val="24"/>
        </w:rPr>
        <w:t>kättesaadava</w:t>
      </w:r>
      <w:r w:rsidR="4D388448" w:rsidRPr="2ABBB2FA">
        <w:rPr>
          <w:rFonts w:ascii="Times New Roman" w:hAnsi="Times New Roman"/>
          <w:color w:val="000000" w:themeColor="text1"/>
          <w:sz w:val="24"/>
        </w:rPr>
        <w:t>na</w:t>
      </w:r>
      <w:r w:rsidR="0485615B" w:rsidRPr="15B01B4D">
        <w:rPr>
          <w:rFonts w:ascii="Times New Roman" w:hAnsi="Times New Roman"/>
          <w:color w:val="000000" w:themeColor="text1"/>
          <w:sz w:val="24"/>
        </w:rPr>
        <w:t xml:space="preserve"> </w:t>
      </w:r>
      <w:r w:rsidR="22227B0A" w:rsidRPr="1307F9D1">
        <w:rPr>
          <w:rFonts w:ascii="Times New Roman" w:hAnsi="Times New Roman"/>
          <w:color w:val="000000" w:themeColor="text1"/>
          <w:sz w:val="24"/>
        </w:rPr>
        <w:t>ühtsesse</w:t>
      </w:r>
      <w:r w:rsidR="0485615B" w:rsidRPr="6C98A2AE">
        <w:rPr>
          <w:rFonts w:ascii="Times New Roman" w:hAnsi="Times New Roman"/>
          <w:color w:val="000000" w:themeColor="text1"/>
          <w:sz w:val="24"/>
        </w:rPr>
        <w:t xml:space="preserve"> </w:t>
      </w:r>
      <w:r w:rsidR="69610C8F" w:rsidRPr="3F2C2425">
        <w:rPr>
          <w:rFonts w:ascii="Times New Roman" w:hAnsi="Times New Roman"/>
          <w:color w:val="000000" w:themeColor="text1"/>
          <w:sz w:val="24"/>
        </w:rPr>
        <w:t xml:space="preserve">digitaalsesse </w:t>
      </w:r>
      <w:r w:rsidR="0485615B" w:rsidRPr="61C23355">
        <w:rPr>
          <w:rFonts w:ascii="Times New Roman" w:hAnsi="Times New Roman"/>
          <w:color w:val="000000" w:themeColor="text1"/>
          <w:sz w:val="24"/>
        </w:rPr>
        <w:t>plaani</w:t>
      </w:r>
      <w:r w:rsidR="61C23355" w:rsidRPr="61C23355">
        <w:rPr>
          <w:rFonts w:ascii="Times New Roman" w:hAnsi="Times New Roman"/>
          <w:color w:val="000000" w:themeColor="text1"/>
          <w:sz w:val="24"/>
        </w:rPr>
        <w:t>.</w:t>
      </w:r>
      <w:r w:rsidR="6CB33948" w:rsidRPr="61C23355">
        <w:rPr>
          <w:rFonts w:ascii="Times New Roman" w:hAnsi="Times New Roman"/>
          <w:sz w:val="24"/>
        </w:rPr>
        <w:t xml:space="preserve"> </w:t>
      </w:r>
    </w:p>
    <w:p w14:paraId="6265F851" w14:textId="77777777" w:rsidR="008A1DAF" w:rsidRDefault="008A1DAF" w:rsidP="12CF6174">
      <w:pPr>
        <w:rPr>
          <w:rFonts w:ascii="Times New Roman" w:hAnsi="Times New Roman"/>
          <w:sz w:val="24"/>
        </w:rPr>
      </w:pPr>
    </w:p>
    <w:p w14:paraId="5C0535A3" w14:textId="3CEF7D4B" w:rsidR="008A1DAF" w:rsidRPr="008A1DAF" w:rsidRDefault="008A1DAF" w:rsidP="008A1DAF">
      <w:pPr>
        <w:rPr>
          <w:rFonts w:ascii="Times New Roman" w:hAnsi="Times New Roman"/>
          <w:sz w:val="24"/>
        </w:rPr>
      </w:pPr>
      <w:r w:rsidRPr="008A1DAF">
        <w:rPr>
          <w:rFonts w:ascii="Times New Roman" w:hAnsi="Times New Roman"/>
          <w:noProof/>
          <w:sz w:val="24"/>
        </w:rPr>
        <w:drawing>
          <wp:inline distT="0" distB="0" distL="0" distR="0" wp14:anchorId="180A3E50" wp14:editId="47CA74CB">
            <wp:extent cx="6048375" cy="1557655"/>
            <wp:effectExtent l="0" t="0" r="9525" b="4445"/>
            <wp:docPr id="182205844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8375" cy="1557655"/>
                    </a:xfrm>
                    <a:prstGeom prst="rect">
                      <a:avLst/>
                    </a:prstGeom>
                    <a:noFill/>
                    <a:ln>
                      <a:noFill/>
                    </a:ln>
                  </pic:spPr>
                </pic:pic>
              </a:graphicData>
            </a:graphic>
          </wp:inline>
        </w:drawing>
      </w:r>
    </w:p>
    <w:p w14:paraId="3EFCB40B" w14:textId="1D663AD3" w:rsidR="008A1DAF" w:rsidRDefault="008A1DAF" w:rsidP="12CF6174">
      <w:pPr>
        <w:rPr>
          <w:rFonts w:ascii="Times New Roman" w:hAnsi="Times New Roman"/>
          <w:sz w:val="24"/>
        </w:rPr>
      </w:pPr>
      <w:r w:rsidRPr="008A1DAF">
        <w:rPr>
          <w:rFonts w:ascii="Times New Roman" w:hAnsi="Times New Roman"/>
          <w:i/>
          <w:iCs/>
          <w:sz w:val="24"/>
        </w:rPr>
        <w:t>Joonis 1.</w:t>
      </w:r>
      <w:r>
        <w:rPr>
          <w:rFonts w:ascii="Times New Roman" w:hAnsi="Times New Roman"/>
          <w:sz w:val="24"/>
        </w:rPr>
        <w:t xml:space="preserve"> Terviseteejuht rehabilitatsiooniteenuse teekonnal</w:t>
      </w:r>
    </w:p>
    <w:p w14:paraId="4494F699" w14:textId="31C6F03E" w:rsidR="12CF6174" w:rsidRDefault="12CF6174" w:rsidP="12CF6174">
      <w:pPr>
        <w:rPr>
          <w:rFonts w:ascii="Times New Roman" w:hAnsi="Times New Roman"/>
          <w:sz w:val="24"/>
        </w:rPr>
      </w:pPr>
    </w:p>
    <w:p w14:paraId="2145E0E6" w14:textId="53991D68" w:rsidR="179CBEEE" w:rsidRDefault="0174A27C" w:rsidP="703B6229">
      <w:pPr>
        <w:rPr>
          <w:rFonts w:ascii="Times New Roman" w:hAnsi="Times New Roman"/>
          <w:b/>
          <w:bCs/>
          <w:sz w:val="24"/>
          <w:lang w:eastAsia="et-EE"/>
        </w:rPr>
      </w:pPr>
      <w:r w:rsidRPr="703B6229">
        <w:rPr>
          <w:rFonts w:ascii="Times New Roman" w:hAnsi="Times New Roman"/>
          <w:b/>
          <w:bCs/>
          <w:sz w:val="24"/>
          <w:lang w:eastAsia="et-EE"/>
        </w:rPr>
        <w:t>Kaasamine ja väljatöötamiskavat</w:t>
      </w:r>
      <w:r w:rsidR="348C9D10" w:rsidRPr="703B6229">
        <w:rPr>
          <w:rFonts w:ascii="Times New Roman" w:hAnsi="Times New Roman"/>
          <w:b/>
          <w:bCs/>
          <w:sz w:val="24"/>
          <w:lang w:eastAsia="et-EE"/>
        </w:rPr>
        <w:t>s</w:t>
      </w:r>
      <w:r w:rsidRPr="703B6229">
        <w:rPr>
          <w:rFonts w:ascii="Times New Roman" w:hAnsi="Times New Roman"/>
          <w:b/>
          <w:bCs/>
          <w:sz w:val="24"/>
          <w:lang w:eastAsia="et-EE"/>
        </w:rPr>
        <w:t>us</w:t>
      </w:r>
    </w:p>
    <w:p w14:paraId="21D5D179" w14:textId="516E0EF8" w:rsidR="624CED7A" w:rsidRDefault="624CED7A" w:rsidP="624CED7A">
      <w:pPr>
        <w:rPr>
          <w:rFonts w:ascii="Times New Roman" w:hAnsi="Times New Roman"/>
          <w:sz w:val="24"/>
          <w:lang w:eastAsia="et-EE"/>
        </w:rPr>
      </w:pPr>
    </w:p>
    <w:p w14:paraId="0BD8C6B3" w14:textId="5A72C47A" w:rsidR="00CF6BB1" w:rsidRDefault="477E8156" w:rsidP="05FE06E3">
      <w:pPr>
        <w:spacing w:line="259" w:lineRule="auto"/>
        <w:rPr>
          <w:rFonts w:ascii="Times New Roman" w:hAnsi="Times New Roman"/>
          <w:sz w:val="24"/>
        </w:rPr>
      </w:pPr>
      <w:r w:rsidRPr="5578D021">
        <w:rPr>
          <w:rFonts w:ascii="Times New Roman" w:hAnsi="Times New Roman"/>
          <w:sz w:val="24"/>
          <w:lang w:eastAsia="et-EE"/>
        </w:rPr>
        <w:t>Rehabilitatsiooniteenuse</w:t>
      </w:r>
      <w:r w:rsidR="05D10B1E" w:rsidRPr="5578D021">
        <w:rPr>
          <w:rFonts w:ascii="Times New Roman" w:hAnsi="Times New Roman"/>
          <w:sz w:val="24"/>
          <w:lang w:eastAsia="et-EE"/>
        </w:rPr>
        <w:t xml:space="preserve"> eelnõule </w:t>
      </w:r>
      <w:r w:rsidR="022A6C15" w:rsidRPr="5578D021">
        <w:rPr>
          <w:rFonts w:ascii="Times New Roman" w:hAnsi="Times New Roman"/>
          <w:sz w:val="24"/>
          <w:lang w:eastAsia="et-EE"/>
        </w:rPr>
        <w:t>e</w:t>
      </w:r>
      <w:r w:rsidR="0649B884" w:rsidRPr="5578D021">
        <w:rPr>
          <w:rFonts w:ascii="Times New Roman" w:hAnsi="Times New Roman"/>
          <w:sz w:val="24"/>
          <w:lang w:eastAsia="et-EE"/>
        </w:rPr>
        <w:t>elne</w:t>
      </w:r>
      <w:r w:rsidR="7B0B2BCC" w:rsidRPr="5578D021">
        <w:rPr>
          <w:rFonts w:ascii="Times New Roman" w:hAnsi="Times New Roman"/>
          <w:sz w:val="24"/>
          <w:lang w:eastAsia="et-EE"/>
        </w:rPr>
        <w:t>s</w:t>
      </w:r>
      <w:r w:rsidR="52B00B98" w:rsidRPr="5578D021">
        <w:rPr>
          <w:rFonts w:ascii="Times New Roman" w:hAnsi="Times New Roman"/>
          <w:sz w:val="24"/>
          <w:lang w:eastAsia="et-EE"/>
        </w:rPr>
        <w:t xml:space="preserve"> seaduse muutmise </w:t>
      </w:r>
      <w:r w:rsidR="04352C3C" w:rsidRPr="05FE06E3">
        <w:rPr>
          <w:rFonts w:ascii="Times New Roman" w:hAnsi="Times New Roman"/>
          <w:sz w:val="24"/>
          <w:lang w:eastAsia="et-EE"/>
        </w:rPr>
        <w:t>väljatöötamiskavatsus</w:t>
      </w:r>
      <w:commentRangeStart w:id="16"/>
      <w:r w:rsidR="007E7502">
        <w:rPr>
          <w:rStyle w:val="Allmrkuseviide"/>
          <w:rFonts w:ascii="Times New Roman" w:hAnsi="Times New Roman"/>
          <w:sz w:val="24"/>
          <w:lang w:eastAsia="et-EE"/>
        </w:rPr>
        <w:footnoteReference w:id="6"/>
      </w:r>
      <w:r w:rsidR="4D37E181" w:rsidRPr="5578D021">
        <w:rPr>
          <w:rFonts w:ascii="Times New Roman" w:hAnsi="Times New Roman"/>
          <w:sz w:val="24"/>
          <w:lang w:eastAsia="et-EE"/>
        </w:rPr>
        <w:t xml:space="preserve"> </w:t>
      </w:r>
      <w:commentRangeEnd w:id="16"/>
      <w:r w:rsidR="00FB0982">
        <w:rPr>
          <w:rStyle w:val="Kommentaariviide"/>
        </w:rPr>
        <w:commentReference w:id="16"/>
      </w:r>
      <w:r w:rsidR="4D37E181" w:rsidRPr="5578D021">
        <w:rPr>
          <w:rFonts w:ascii="Times New Roman" w:hAnsi="Times New Roman"/>
          <w:sz w:val="24"/>
          <w:lang w:eastAsia="et-EE"/>
        </w:rPr>
        <w:t xml:space="preserve">(VTK). </w:t>
      </w:r>
      <w:r w:rsidR="3650A339" w:rsidRPr="05FE06E3">
        <w:rPr>
          <w:rFonts w:ascii="Times New Roman" w:hAnsi="Times New Roman"/>
          <w:sz w:val="24"/>
          <w:lang w:eastAsia="et-EE"/>
        </w:rPr>
        <w:t>V</w:t>
      </w:r>
      <w:r w:rsidR="29ECF90E" w:rsidRPr="05FE06E3">
        <w:rPr>
          <w:rFonts w:ascii="Times New Roman" w:hAnsi="Times New Roman"/>
          <w:sz w:val="24"/>
          <w:lang w:eastAsia="et-EE"/>
        </w:rPr>
        <w:t>TK-</w:t>
      </w:r>
      <w:proofErr w:type="spellStart"/>
      <w:r w:rsidR="3650A339" w:rsidRPr="05FE06E3">
        <w:rPr>
          <w:rFonts w:ascii="Times New Roman" w:hAnsi="Times New Roman"/>
          <w:sz w:val="24"/>
          <w:lang w:eastAsia="et-EE"/>
        </w:rPr>
        <w:t>le</w:t>
      </w:r>
      <w:proofErr w:type="spellEnd"/>
      <w:r w:rsidR="3650A339" w:rsidRPr="05FE06E3">
        <w:rPr>
          <w:rFonts w:ascii="Times New Roman" w:hAnsi="Times New Roman"/>
          <w:sz w:val="24"/>
          <w:lang w:eastAsia="et-EE"/>
        </w:rPr>
        <w:t xml:space="preserve"> </w:t>
      </w:r>
      <w:r w:rsidR="427389FD" w:rsidRPr="5578D021">
        <w:rPr>
          <w:rFonts w:ascii="Times New Roman" w:hAnsi="Times New Roman"/>
          <w:sz w:val="24"/>
          <w:lang w:eastAsia="et-EE"/>
        </w:rPr>
        <w:t>esitatud tagasisides</w:t>
      </w:r>
      <w:r w:rsidR="4D83E4F2" w:rsidRPr="5578D021">
        <w:rPr>
          <w:rFonts w:ascii="Times New Roman" w:hAnsi="Times New Roman"/>
          <w:sz w:val="24"/>
          <w:lang w:eastAsia="et-EE"/>
        </w:rPr>
        <w:t xml:space="preserve"> </w:t>
      </w:r>
      <w:r w:rsidR="78976FEA" w:rsidRPr="5578D021">
        <w:rPr>
          <w:rFonts w:ascii="Times New Roman" w:hAnsi="Times New Roman"/>
          <w:sz w:val="24"/>
        </w:rPr>
        <w:t xml:space="preserve">väljendati, et rehabilitatsioonisüsteemi kavandatava reformi üldine suund – tervise- ja sotsiaaltoetuse parem lõimimine ning inimese teekonna selgemaks muutmine – on vajalik ja põhimõtteliselt õige. </w:t>
      </w:r>
      <w:r w:rsidR="41A91DDC" w:rsidRPr="5578D021">
        <w:rPr>
          <w:rFonts w:ascii="Times New Roman" w:hAnsi="Times New Roman"/>
          <w:sz w:val="24"/>
        </w:rPr>
        <w:t xml:space="preserve">Tagasisidet andnud sidusrühmad kinnitasid vajadust rehabilitatsiooni korraldust nüüdisajastada. </w:t>
      </w:r>
      <w:r w:rsidR="78976FEA" w:rsidRPr="5578D021">
        <w:rPr>
          <w:rFonts w:ascii="Times New Roman" w:hAnsi="Times New Roman"/>
          <w:sz w:val="24"/>
        </w:rPr>
        <w:t xml:space="preserve">2023. aastal kooskõlastusele saadetud </w:t>
      </w:r>
      <w:r w:rsidR="1FEFF4ED" w:rsidRPr="05FE06E3">
        <w:rPr>
          <w:rFonts w:ascii="Times New Roman" w:hAnsi="Times New Roman"/>
          <w:sz w:val="24"/>
        </w:rPr>
        <w:t>VTK</w:t>
      </w:r>
      <w:r w:rsidR="78976FEA" w:rsidRPr="5578D021">
        <w:rPr>
          <w:rFonts w:ascii="Times New Roman" w:hAnsi="Times New Roman"/>
          <w:sz w:val="24"/>
        </w:rPr>
        <w:t xml:space="preserve"> oli tagasiside andjate arvates veel ebapiisava detailsusega. Leiti, et reform vajab põhjalikumat ettevalmistust</w:t>
      </w:r>
      <w:r w:rsidR="38B63A41" w:rsidRPr="473B51E9">
        <w:rPr>
          <w:rFonts w:ascii="Times New Roman" w:hAnsi="Times New Roman"/>
          <w:sz w:val="24"/>
        </w:rPr>
        <w:t xml:space="preserve"> ning aega</w:t>
      </w:r>
      <w:r w:rsidR="38B63A41" w:rsidRPr="3CF6C626">
        <w:rPr>
          <w:rFonts w:ascii="Times New Roman" w:hAnsi="Times New Roman"/>
          <w:sz w:val="24"/>
        </w:rPr>
        <w:t xml:space="preserve"> rahastuse, rollide </w:t>
      </w:r>
      <w:r w:rsidR="009A53C3">
        <w:rPr>
          <w:rFonts w:ascii="Times New Roman" w:hAnsi="Times New Roman"/>
          <w:sz w:val="24"/>
        </w:rPr>
        <w:t>ja</w:t>
      </w:r>
      <w:r w:rsidR="38B63A41" w:rsidRPr="3CF6C626">
        <w:rPr>
          <w:rFonts w:ascii="Times New Roman" w:hAnsi="Times New Roman"/>
          <w:sz w:val="24"/>
        </w:rPr>
        <w:t xml:space="preserve"> </w:t>
      </w:r>
      <w:r w:rsidR="38B63A41" w:rsidRPr="095FA148">
        <w:rPr>
          <w:rFonts w:ascii="Times New Roman" w:hAnsi="Times New Roman"/>
          <w:sz w:val="24"/>
        </w:rPr>
        <w:t>üleminekukorralduse kavandamiseks</w:t>
      </w:r>
      <w:r w:rsidR="78976FEA" w:rsidRPr="095FA148">
        <w:rPr>
          <w:rFonts w:ascii="Times New Roman" w:hAnsi="Times New Roman"/>
          <w:sz w:val="24"/>
        </w:rPr>
        <w:t>.</w:t>
      </w:r>
      <w:r w:rsidR="78976FEA" w:rsidRPr="5578D021">
        <w:rPr>
          <w:rFonts w:ascii="Times New Roman" w:hAnsi="Times New Roman"/>
          <w:sz w:val="24"/>
        </w:rPr>
        <w:t xml:space="preserve"> Välja toodi </w:t>
      </w:r>
      <w:r w:rsidR="24614A4D" w:rsidRPr="5578D021">
        <w:rPr>
          <w:rFonts w:ascii="Times New Roman" w:hAnsi="Times New Roman"/>
          <w:color w:val="000000" w:themeColor="text1"/>
          <w:sz w:val="24"/>
        </w:rPr>
        <w:t xml:space="preserve">muudatusest tulenevat võimalikku mõju </w:t>
      </w:r>
      <w:r w:rsidR="78976FEA" w:rsidRPr="5578D021">
        <w:rPr>
          <w:rFonts w:ascii="Times New Roman" w:hAnsi="Times New Roman"/>
          <w:sz w:val="24"/>
        </w:rPr>
        <w:t xml:space="preserve">teenuste kättesaadavusele, kvaliteedile ja haavatavate inimeste toetusele. </w:t>
      </w:r>
      <w:r w:rsidR="4D1432E0" w:rsidRPr="5578D021">
        <w:rPr>
          <w:rFonts w:ascii="Times New Roman" w:hAnsi="Times New Roman"/>
          <w:color w:val="000000" w:themeColor="text1"/>
          <w:sz w:val="24"/>
        </w:rPr>
        <w:t>Vahepealsel perioodil</w:t>
      </w:r>
      <w:r w:rsidR="69BFF7DC" w:rsidRPr="5578D021">
        <w:rPr>
          <w:rFonts w:ascii="Times New Roman" w:hAnsi="Times New Roman"/>
          <w:color w:val="000000" w:themeColor="text1"/>
          <w:sz w:val="24"/>
        </w:rPr>
        <w:t>,</w:t>
      </w:r>
      <w:r w:rsidR="4D1432E0" w:rsidRPr="5578D021">
        <w:rPr>
          <w:rFonts w:ascii="Times New Roman" w:hAnsi="Times New Roman"/>
          <w:color w:val="000000" w:themeColor="text1"/>
          <w:sz w:val="24"/>
        </w:rPr>
        <w:t xml:space="preserve"> aastatel 2024</w:t>
      </w:r>
      <w:r w:rsidR="00695FA1" w:rsidRPr="515560EF">
        <w:rPr>
          <w:rFonts w:ascii="Times New Roman" w:hAnsi="Times New Roman"/>
          <w:color w:val="000000" w:themeColor="text1"/>
          <w:sz w:val="24"/>
        </w:rPr>
        <w:t>–</w:t>
      </w:r>
      <w:r w:rsidR="4D1432E0" w:rsidRPr="5578D021">
        <w:rPr>
          <w:rFonts w:ascii="Times New Roman" w:hAnsi="Times New Roman"/>
          <w:color w:val="000000" w:themeColor="text1"/>
          <w:sz w:val="24"/>
        </w:rPr>
        <w:t>2026</w:t>
      </w:r>
      <w:r w:rsidR="27A45BA9" w:rsidRPr="5578D021">
        <w:rPr>
          <w:rFonts w:ascii="Times New Roman" w:hAnsi="Times New Roman"/>
          <w:color w:val="000000" w:themeColor="text1"/>
          <w:sz w:val="24"/>
        </w:rPr>
        <w:t>,</w:t>
      </w:r>
      <w:r w:rsidR="4D1432E0" w:rsidRPr="5578D021">
        <w:rPr>
          <w:rFonts w:ascii="Times New Roman" w:hAnsi="Times New Roman"/>
          <w:color w:val="000000" w:themeColor="text1"/>
          <w:sz w:val="24"/>
        </w:rPr>
        <w:t xml:space="preserve"> on ministeerium tegelenud sellise rehabilitatsiooniteenuse korralduse väljatöötamisega, mis </w:t>
      </w:r>
      <w:r w:rsidR="6FBDD83C" w:rsidRPr="7DF59C13">
        <w:rPr>
          <w:rFonts w:ascii="Times New Roman" w:hAnsi="Times New Roman"/>
          <w:color w:val="000000" w:themeColor="text1"/>
          <w:sz w:val="24"/>
        </w:rPr>
        <w:t>võtab arvesse</w:t>
      </w:r>
      <w:r w:rsidR="4D1432E0" w:rsidRPr="7DF59C13">
        <w:rPr>
          <w:rFonts w:ascii="Times New Roman" w:hAnsi="Times New Roman"/>
          <w:color w:val="000000" w:themeColor="text1"/>
          <w:sz w:val="24"/>
        </w:rPr>
        <w:t xml:space="preserve"> </w:t>
      </w:r>
      <w:r w:rsidR="4D1432E0" w:rsidRPr="5578D021">
        <w:rPr>
          <w:rFonts w:ascii="Times New Roman" w:hAnsi="Times New Roman"/>
          <w:color w:val="000000" w:themeColor="text1"/>
          <w:sz w:val="24"/>
        </w:rPr>
        <w:t xml:space="preserve">tagasisides väljatoodud aspekte. </w:t>
      </w:r>
      <w:r w:rsidR="4D1432E0" w:rsidRPr="5578D021">
        <w:rPr>
          <w:rFonts w:ascii="Times New Roman" w:hAnsi="Times New Roman"/>
          <w:sz w:val="24"/>
        </w:rPr>
        <w:t xml:space="preserve"> </w:t>
      </w:r>
    </w:p>
    <w:p w14:paraId="753120D1" w14:textId="701DC5FF" w:rsidR="5578D021" w:rsidRDefault="5578D021" w:rsidP="5578D021">
      <w:pPr>
        <w:spacing w:line="259" w:lineRule="auto"/>
        <w:rPr>
          <w:rFonts w:ascii="Times New Roman" w:hAnsi="Times New Roman"/>
          <w:sz w:val="24"/>
        </w:rPr>
      </w:pPr>
    </w:p>
    <w:p w14:paraId="5655A24F" w14:textId="583841E7" w:rsidR="00CF6BB1" w:rsidRDefault="78976FEA" w:rsidP="5578D021">
      <w:pPr>
        <w:spacing w:after="160" w:line="257" w:lineRule="auto"/>
        <w:rPr>
          <w:rFonts w:ascii="Times New Roman" w:hAnsi="Times New Roman"/>
          <w:sz w:val="24"/>
        </w:rPr>
      </w:pPr>
      <w:r w:rsidRPr="5578D021">
        <w:rPr>
          <w:rFonts w:ascii="Times New Roman" w:hAnsi="Times New Roman"/>
          <w:sz w:val="24"/>
        </w:rPr>
        <w:t xml:space="preserve">Tervisekassa, </w:t>
      </w:r>
      <w:proofErr w:type="spellStart"/>
      <w:r w:rsidRPr="5578D021">
        <w:rPr>
          <w:rFonts w:ascii="Times New Roman" w:hAnsi="Times New Roman"/>
          <w:sz w:val="24"/>
        </w:rPr>
        <w:t>KOV</w:t>
      </w:r>
      <w:r w:rsidR="002F1967">
        <w:rPr>
          <w:rFonts w:ascii="Times New Roman" w:hAnsi="Times New Roman"/>
          <w:sz w:val="24"/>
        </w:rPr>
        <w:t>-</w:t>
      </w:r>
      <w:r w:rsidRPr="5578D021">
        <w:rPr>
          <w:rFonts w:ascii="Times New Roman" w:hAnsi="Times New Roman"/>
          <w:sz w:val="24"/>
        </w:rPr>
        <w:t>id</w:t>
      </w:r>
      <w:proofErr w:type="spellEnd"/>
      <w:r w:rsidRPr="5578D021">
        <w:rPr>
          <w:rFonts w:ascii="Times New Roman" w:hAnsi="Times New Roman"/>
          <w:sz w:val="24"/>
        </w:rPr>
        <w:t xml:space="preserve"> ja teenuseosutajad </w:t>
      </w:r>
      <w:r w:rsidR="507F78A8" w:rsidRPr="05FE06E3">
        <w:rPr>
          <w:rFonts w:ascii="Times New Roman" w:hAnsi="Times New Roman"/>
          <w:sz w:val="24"/>
        </w:rPr>
        <w:t>hinda</w:t>
      </w:r>
      <w:r w:rsidR="2C90BD81" w:rsidRPr="05FE06E3">
        <w:rPr>
          <w:rFonts w:ascii="Times New Roman" w:hAnsi="Times New Roman"/>
          <w:sz w:val="24"/>
        </w:rPr>
        <w:t>si</w:t>
      </w:r>
      <w:r w:rsidR="507F78A8" w:rsidRPr="05FE06E3">
        <w:rPr>
          <w:rFonts w:ascii="Times New Roman" w:hAnsi="Times New Roman"/>
          <w:sz w:val="24"/>
        </w:rPr>
        <w:t>d</w:t>
      </w:r>
      <w:r w:rsidRPr="5578D021">
        <w:rPr>
          <w:rFonts w:ascii="Times New Roman" w:hAnsi="Times New Roman"/>
          <w:sz w:val="24"/>
        </w:rPr>
        <w:t xml:space="preserve">, et kavandatud muudatused toovad kaasa täiendavad kulud. </w:t>
      </w:r>
      <w:r w:rsidR="119B5A67" w:rsidRPr="1C96BED5">
        <w:rPr>
          <w:rFonts w:ascii="Times New Roman" w:hAnsi="Times New Roman"/>
          <w:sz w:val="24"/>
        </w:rPr>
        <w:t>Murena toodi, et</w:t>
      </w:r>
      <w:r w:rsidRPr="5578D021">
        <w:rPr>
          <w:rFonts w:ascii="Times New Roman" w:hAnsi="Times New Roman"/>
          <w:sz w:val="24"/>
        </w:rPr>
        <w:t xml:space="preserve"> rehabilitatsioonivaldkonna praegused riigieelarvelised vahendid kaovad tervishoiu üldise alarahastuse sisse, vähendades abi vajaduspõhisust ja mahtu. Paralleelselt rõhutati, et süsteemis ei ole piisavalt spetsialiste </w:t>
      </w:r>
      <w:r w:rsidRPr="16AE555B">
        <w:rPr>
          <w:rFonts w:ascii="Times New Roman" w:hAnsi="Times New Roman"/>
          <w:sz w:val="24"/>
        </w:rPr>
        <w:t xml:space="preserve">ning </w:t>
      </w:r>
      <w:r w:rsidR="473E3E93" w:rsidRPr="1D39D443">
        <w:rPr>
          <w:rFonts w:ascii="Times New Roman" w:hAnsi="Times New Roman"/>
          <w:sz w:val="24"/>
        </w:rPr>
        <w:t xml:space="preserve">toodi välja </w:t>
      </w:r>
      <w:r w:rsidRPr="1D39D443">
        <w:rPr>
          <w:rFonts w:ascii="Times New Roman" w:hAnsi="Times New Roman"/>
          <w:sz w:val="24"/>
        </w:rPr>
        <w:t>üleminek</w:t>
      </w:r>
      <w:r w:rsidR="4F0DF332" w:rsidRPr="1D39D443">
        <w:rPr>
          <w:rFonts w:ascii="Times New Roman" w:hAnsi="Times New Roman"/>
          <w:sz w:val="24"/>
        </w:rPr>
        <w:t xml:space="preserve">ut </w:t>
      </w:r>
      <w:r w:rsidR="4F0DF332" w:rsidRPr="40BEFCA1">
        <w:rPr>
          <w:rFonts w:ascii="Times New Roman" w:hAnsi="Times New Roman"/>
          <w:sz w:val="24"/>
        </w:rPr>
        <w:t xml:space="preserve">toetavate koolituste </w:t>
      </w:r>
      <w:r w:rsidR="4F0DF332" w:rsidRPr="0D72EA12">
        <w:rPr>
          <w:rFonts w:ascii="Times New Roman" w:hAnsi="Times New Roman"/>
          <w:sz w:val="24"/>
        </w:rPr>
        <w:t xml:space="preserve">pakkumise vajadus. </w:t>
      </w:r>
      <w:r w:rsidRPr="0D72EA12">
        <w:rPr>
          <w:rFonts w:ascii="Times New Roman" w:hAnsi="Times New Roman"/>
          <w:sz w:val="24"/>
        </w:rPr>
        <w:t xml:space="preserve"> </w:t>
      </w:r>
    </w:p>
    <w:p w14:paraId="0D95B7B1" w14:textId="5CB4941D" w:rsidR="00CF6BB1" w:rsidRDefault="507F78A8" w:rsidP="00CC07D5">
      <w:pPr>
        <w:rPr>
          <w:rFonts w:ascii="Times New Roman" w:hAnsi="Times New Roman"/>
          <w:sz w:val="24"/>
        </w:rPr>
      </w:pPr>
      <w:r w:rsidRPr="05FE06E3">
        <w:rPr>
          <w:rFonts w:ascii="Times New Roman" w:hAnsi="Times New Roman"/>
          <w:sz w:val="24"/>
        </w:rPr>
        <w:t>Suur</w:t>
      </w:r>
      <w:r w:rsidR="78976FEA" w:rsidRPr="5578D021">
        <w:rPr>
          <w:rFonts w:ascii="Times New Roman" w:hAnsi="Times New Roman"/>
          <w:sz w:val="24"/>
        </w:rPr>
        <w:t xml:space="preserve"> osa</w:t>
      </w:r>
      <w:r w:rsidR="008000B6" w:rsidRPr="5578D021">
        <w:rPr>
          <w:rFonts w:ascii="Times New Roman" w:hAnsi="Times New Roman"/>
          <w:sz w:val="24"/>
        </w:rPr>
        <w:t xml:space="preserve"> tagasisidest puudutas </w:t>
      </w:r>
      <w:r w:rsidR="78976FEA" w:rsidRPr="5578D021">
        <w:rPr>
          <w:rFonts w:ascii="Times New Roman" w:hAnsi="Times New Roman"/>
          <w:sz w:val="24"/>
        </w:rPr>
        <w:t>inimese teekonda ning süsteemide vahelis</w:t>
      </w:r>
      <w:r w:rsidR="008000B6" w:rsidRPr="5578D021">
        <w:rPr>
          <w:rFonts w:ascii="Times New Roman" w:hAnsi="Times New Roman"/>
          <w:sz w:val="24"/>
        </w:rPr>
        <w:t>t</w:t>
      </w:r>
      <w:r w:rsidR="78976FEA" w:rsidRPr="5578D021">
        <w:rPr>
          <w:rFonts w:ascii="Times New Roman" w:hAnsi="Times New Roman"/>
          <w:sz w:val="24"/>
        </w:rPr>
        <w:t xml:space="preserve"> andmevahetus</w:t>
      </w:r>
      <w:r w:rsidR="008000B6" w:rsidRPr="5578D021">
        <w:rPr>
          <w:rFonts w:ascii="Times New Roman" w:hAnsi="Times New Roman"/>
          <w:sz w:val="24"/>
        </w:rPr>
        <w:t>t</w:t>
      </w:r>
      <w:r w:rsidR="78976FEA" w:rsidRPr="5578D021">
        <w:rPr>
          <w:rFonts w:ascii="Times New Roman" w:hAnsi="Times New Roman"/>
          <w:sz w:val="24"/>
        </w:rPr>
        <w:t xml:space="preserve">, sh  abivajaduse hindamist, </w:t>
      </w:r>
      <w:proofErr w:type="spellStart"/>
      <w:r w:rsidR="0E853D9C" w:rsidRPr="0A36797E">
        <w:rPr>
          <w:rFonts w:ascii="Times New Roman" w:hAnsi="Times New Roman"/>
          <w:sz w:val="24"/>
        </w:rPr>
        <w:t>topelt</w:t>
      </w:r>
      <w:r w:rsidR="46D63BB5" w:rsidRPr="4F758B54">
        <w:rPr>
          <w:rFonts w:ascii="Times New Roman" w:hAnsi="Times New Roman"/>
          <w:sz w:val="24"/>
        </w:rPr>
        <w:t>hindamise</w:t>
      </w:r>
      <w:proofErr w:type="spellEnd"/>
      <w:r w:rsidR="78976FEA" w:rsidRPr="5578D021">
        <w:rPr>
          <w:rFonts w:ascii="Times New Roman" w:hAnsi="Times New Roman"/>
          <w:sz w:val="24"/>
        </w:rPr>
        <w:t xml:space="preserve"> vältimist ning inimese teekonna terviklikkuse tagamist. </w:t>
      </w:r>
      <w:r w:rsidR="2B46D316" w:rsidRPr="73E28B41">
        <w:rPr>
          <w:rFonts w:ascii="Times New Roman" w:hAnsi="Times New Roman"/>
          <w:sz w:val="24"/>
        </w:rPr>
        <w:t xml:space="preserve">Seetõttu peeti oluliseks tagada inimestele valdkonnaülene juhtumikorraldus, mis süsteemi killustatust vähendaks. Seni ei ole tervishoius süsteemselt sellist funktsiooni olnud ning hinnati madalaks </w:t>
      </w:r>
      <w:proofErr w:type="spellStart"/>
      <w:r w:rsidR="2B46D316" w:rsidRPr="73E28B41">
        <w:rPr>
          <w:rFonts w:ascii="Times New Roman" w:hAnsi="Times New Roman"/>
          <w:sz w:val="24"/>
        </w:rPr>
        <w:t>KOV</w:t>
      </w:r>
      <w:r w:rsidR="00F86B88">
        <w:rPr>
          <w:rFonts w:ascii="Times New Roman" w:hAnsi="Times New Roman"/>
          <w:sz w:val="24"/>
        </w:rPr>
        <w:t>-</w:t>
      </w:r>
      <w:r w:rsidR="2B46D316" w:rsidRPr="73E28B41">
        <w:rPr>
          <w:rFonts w:ascii="Times New Roman" w:hAnsi="Times New Roman"/>
          <w:sz w:val="24"/>
        </w:rPr>
        <w:t>ide</w:t>
      </w:r>
      <w:proofErr w:type="spellEnd"/>
      <w:r w:rsidR="2B46D316" w:rsidRPr="73E28B41">
        <w:rPr>
          <w:rFonts w:ascii="Times New Roman" w:hAnsi="Times New Roman"/>
          <w:sz w:val="24"/>
        </w:rPr>
        <w:t xml:space="preserve"> võimekust valdkonnaülest juhtumikorraldust </w:t>
      </w:r>
      <w:r w:rsidR="38927074" w:rsidRPr="1763C2B1">
        <w:rPr>
          <w:rFonts w:ascii="Times New Roman" w:hAnsi="Times New Roman"/>
          <w:sz w:val="24"/>
        </w:rPr>
        <w:t xml:space="preserve">üksi </w:t>
      </w:r>
      <w:r w:rsidR="2B46D316" w:rsidRPr="73E28B41">
        <w:rPr>
          <w:rFonts w:ascii="Times New Roman" w:hAnsi="Times New Roman"/>
          <w:sz w:val="24"/>
        </w:rPr>
        <w:t>üle võtta. Leiti, et selge vastutuseta võib inimese tervikliku toe teekond katkeda või jääda alustamata.</w:t>
      </w:r>
    </w:p>
    <w:p w14:paraId="63FD8AFC" w14:textId="77777777" w:rsidR="00CC07D5" w:rsidRDefault="00CC07D5" w:rsidP="00CC07D5">
      <w:pPr>
        <w:rPr>
          <w:rFonts w:ascii="Times New Roman" w:hAnsi="Times New Roman"/>
          <w:sz w:val="24"/>
        </w:rPr>
      </w:pPr>
    </w:p>
    <w:p w14:paraId="3E180EBC" w14:textId="16A2F4CE" w:rsidR="00CF6BB1" w:rsidRDefault="78976FEA" w:rsidP="00CC07D5">
      <w:pPr>
        <w:rPr>
          <w:rFonts w:ascii="Times New Roman" w:hAnsi="Times New Roman"/>
          <w:sz w:val="24"/>
        </w:rPr>
      </w:pPr>
      <w:r w:rsidRPr="618E3738">
        <w:rPr>
          <w:rFonts w:ascii="Times New Roman" w:hAnsi="Times New Roman"/>
          <w:sz w:val="24"/>
        </w:rPr>
        <w:t>Tagasiside andjad rõhutasid, et oluline on</w:t>
      </w:r>
      <w:r w:rsidR="006F66E3">
        <w:rPr>
          <w:rFonts w:ascii="Times New Roman" w:hAnsi="Times New Roman"/>
          <w:sz w:val="24"/>
        </w:rPr>
        <w:t xml:space="preserve"> rehabilitatsiooni</w:t>
      </w:r>
      <w:r w:rsidR="00D5065C">
        <w:rPr>
          <w:rFonts w:ascii="Times New Roman" w:hAnsi="Times New Roman"/>
          <w:sz w:val="24"/>
        </w:rPr>
        <w:t>s ka edaspidi</w:t>
      </w:r>
      <w:r w:rsidRPr="618E3738">
        <w:rPr>
          <w:rFonts w:ascii="Times New Roman" w:hAnsi="Times New Roman"/>
          <w:sz w:val="24"/>
        </w:rPr>
        <w:t xml:space="preserve"> tagada </w:t>
      </w:r>
      <w:r w:rsidR="66026E80" w:rsidRPr="1763C2B1">
        <w:rPr>
          <w:rFonts w:ascii="Times New Roman" w:hAnsi="Times New Roman"/>
          <w:sz w:val="24"/>
        </w:rPr>
        <w:t>praegu</w:t>
      </w:r>
      <w:r w:rsidRPr="618E3738">
        <w:rPr>
          <w:rFonts w:ascii="Times New Roman" w:hAnsi="Times New Roman"/>
          <w:sz w:val="24"/>
        </w:rPr>
        <w:t xml:space="preserve"> tervishoius </w:t>
      </w:r>
      <w:r w:rsidR="76F4D47D" w:rsidRPr="73F6A610">
        <w:rPr>
          <w:rFonts w:ascii="Times New Roman" w:hAnsi="Times New Roman"/>
          <w:sz w:val="24"/>
        </w:rPr>
        <w:t xml:space="preserve">pakutavate teenuste kõrval </w:t>
      </w:r>
      <w:r w:rsidR="76F4D47D" w:rsidRPr="55447C8A">
        <w:rPr>
          <w:rFonts w:ascii="Times New Roman" w:hAnsi="Times New Roman"/>
          <w:sz w:val="24"/>
        </w:rPr>
        <w:t xml:space="preserve">toetavate </w:t>
      </w:r>
      <w:r w:rsidR="76F4D47D" w:rsidRPr="7A07F18C">
        <w:rPr>
          <w:rFonts w:ascii="Times New Roman" w:hAnsi="Times New Roman"/>
          <w:sz w:val="24"/>
        </w:rPr>
        <w:t xml:space="preserve">teenustena </w:t>
      </w:r>
      <w:r w:rsidR="76F4D47D" w:rsidRPr="61E10178">
        <w:rPr>
          <w:rFonts w:ascii="Times New Roman" w:hAnsi="Times New Roman"/>
          <w:sz w:val="24"/>
        </w:rPr>
        <w:t>jätkuvalt</w:t>
      </w:r>
      <w:r w:rsidR="76F4D47D" w:rsidRPr="621D006E">
        <w:rPr>
          <w:rFonts w:ascii="Times New Roman" w:hAnsi="Times New Roman"/>
          <w:sz w:val="24"/>
        </w:rPr>
        <w:t xml:space="preserve"> teraapiate</w:t>
      </w:r>
      <w:r w:rsidRPr="621D006E">
        <w:rPr>
          <w:rFonts w:ascii="Times New Roman" w:hAnsi="Times New Roman"/>
          <w:sz w:val="24"/>
        </w:rPr>
        <w:t xml:space="preserve"> </w:t>
      </w:r>
      <w:r w:rsidRPr="618E3738">
        <w:rPr>
          <w:rFonts w:ascii="Times New Roman" w:hAnsi="Times New Roman"/>
          <w:sz w:val="24"/>
        </w:rPr>
        <w:t xml:space="preserve">(nt loovteraapia, tegevusteraapia) kättesaadavus.  </w:t>
      </w:r>
    </w:p>
    <w:p w14:paraId="2B495664" w14:textId="77777777" w:rsidR="00CC07D5" w:rsidRDefault="00CC07D5" w:rsidP="00CC07D5">
      <w:pPr>
        <w:rPr>
          <w:rFonts w:ascii="Times New Roman" w:hAnsi="Times New Roman"/>
          <w:sz w:val="24"/>
        </w:rPr>
      </w:pPr>
    </w:p>
    <w:p w14:paraId="798F7A69" w14:textId="3D6EC46D" w:rsidR="6FE4D5CC" w:rsidRPr="00311FFC" w:rsidRDefault="78976FEA" w:rsidP="00CC07D5">
      <w:pPr>
        <w:rPr>
          <w:rFonts w:ascii="Times New Roman" w:hAnsi="Times New Roman"/>
          <w:sz w:val="24"/>
        </w:rPr>
      </w:pPr>
      <w:r w:rsidRPr="624CED7A">
        <w:rPr>
          <w:rFonts w:ascii="Times New Roman" w:hAnsi="Times New Roman"/>
          <w:sz w:val="24"/>
        </w:rPr>
        <w:lastRenderedPageBreak/>
        <w:t xml:space="preserve">Tagasiside peamine järeldus: reformi </w:t>
      </w:r>
      <w:r w:rsidR="00493D45">
        <w:rPr>
          <w:rFonts w:ascii="Times New Roman" w:hAnsi="Times New Roman"/>
          <w:sz w:val="24"/>
        </w:rPr>
        <w:t>valitud suund</w:t>
      </w:r>
      <w:r w:rsidR="00060D18">
        <w:rPr>
          <w:rFonts w:ascii="Times New Roman" w:hAnsi="Times New Roman"/>
          <w:sz w:val="24"/>
        </w:rPr>
        <w:t xml:space="preserve"> on õige, kuid </w:t>
      </w:r>
      <w:r w:rsidRPr="624CED7A">
        <w:rPr>
          <w:rFonts w:ascii="Times New Roman" w:hAnsi="Times New Roman"/>
          <w:sz w:val="24"/>
        </w:rPr>
        <w:t xml:space="preserve">rakendamine nõuab tugevat läbi töötatud üleminekukava, realistlikku rahastusmudelit, selgelt määratletud rolle ja vastutust, toimivat andmevahetust ning inimeste vajadustest lähtuvat lahendust, mis ei halvenda, vaid parandab teenuste kvaliteeti ja kättesaadavust. </w:t>
      </w:r>
    </w:p>
    <w:p w14:paraId="7C50A9BC" w14:textId="72E0B47C" w:rsidR="6FE4D5CC" w:rsidRDefault="6FE4D5CC" w:rsidP="6FE4D5CC">
      <w:pPr>
        <w:rPr>
          <w:rFonts w:ascii="Times New Roman" w:hAnsi="Times New Roman"/>
          <w:sz w:val="24"/>
          <w:lang w:eastAsia="et-EE"/>
        </w:rPr>
        <w:sectPr w:rsidR="6FE4D5CC">
          <w:headerReference w:type="default" r:id="rId28"/>
          <w:type w:val="continuous"/>
          <w:pgSz w:w="11906" w:h="16838"/>
          <w:pgMar w:top="1418" w:right="680" w:bottom="1418" w:left="1701" w:header="680" w:footer="680" w:gutter="0"/>
          <w:cols w:space="708"/>
          <w:formProt w:val="0"/>
          <w:docGrid w:linePitch="360"/>
        </w:sectPr>
      </w:pPr>
    </w:p>
    <w:p w14:paraId="26A02A27" w14:textId="77777777" w:rsidR="00CA7202" w:rsidRPr="00076EA4" w:rsidRDefault="00CA7202" w:rsidP="0097276E">
      <w:pPr>
        <w:rPr>
          <w:rFonts w:ascii="Times New Roman" w:hAnsi="Times New Roman"/>
          <w:sz w:val="24"/>
          <w:lang w:eastAsia="et-EE"/>
        </w:rPr>
      </w:pPr>
    </w:p>
    <w:p w14:paraId="697DDF79"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sisu ja võrdlev analüüs</w:t>
      </w:r>
    </w:p>
    <w:p w14:paraId="36FF4667" w14:textId="77777777" w:rsidR="00BB45B7" w:rsidRDefault="00BB45B7" w:rsidP="0097276E">
      <w:pPr>
        <w:rPr>
          <w:rFonts w:ascii="Times New Roman" w:hAnsi="Times New Roman"/>
          <w:sz w:val="24"/>
        </w:rPr>
        <w:sectPr w:rsidR="00BB45B7">
          <w:headerReference w:type="default" r:id="rId29"/>
          <w:type w:val="continuous"/>
          <w:pgSz w:w="11906" w:h="16838"/>
          <w:pgMar w:top="1418" w:right="680" w:bottom="1418" w:left="1701" w:header="680" w:footer="680" w:gutter="0"/>
          <w:cols w:space="708"/>
          <w:docGrid w:linePitch="360"/>
        </w:sectPr>
      </w:pPr>
    </w:p>
    <w:p w14:paraId="67FF92B5" w14:textId="782FFA5B" w:rsidR="07647734" w:rsidRDefault="07647734" w:rsidP="07647734">
      <w:pPr>
        <w:rPr>
          <w:rFonts w:ascii="Times New Roman" w:hAnsi="Times New Roman"/>
          <w:sz w:val="24"/>
          <w:lang w:eastAsia="et-EE"/>
        </w:rPr>
      </w:pPr>
    </w:p>
    <w:p w14:paraId="078571BD" w14:textId="01E8B84D" w:rsidR="00F14FC1" w:rsidRDefault="7491E740" w:rsidP="629E85B1">
      <w:pPr>
        <w:rPr>
          <w:rFonts w:ascii="Times New Roman" w:hAnsi="Times New Roman"/>
          <w:sz w:val="24"/>
          <w:lang w:eastAsia="et-EE"/>
        </w:rPr>
      </w:pPr>
      <w:r w:rsidRPr="00311FFC">
        <w:rPr>
          <w:rFonts w:ascii="Times New Roman" w:hAnsi="Times New Roman"/>
          <w:b/>
          <w:bCs/>
          <w:sz w:val="24"/>
          <w:lang w:eastAsia="et-EE"/>
        </w:rPr>
        <w:t>Eelnõu §-ga 1</w:t>
      </w:r>
      <w:r w:rsidRPr="629E85B1">
        <w:rPr>
          <w:rFonts w:ascii="Times New Roman" w:hAnsi="Times New Roman"/>
          <w:sz w:val="24"/>
          <w:lang w:eastAsia="et-EE"/>
        </w:rPr>
        <w:t xml:space="preserve"> muudetakse </w:t>
      </w:r>
      <w:r w:rsidR="6B10AC86" w:rsidRPr="0A36797E">
        <w:rPr>
          <w:rFonts w:ascii="Times New Roman" w:hAnsi="Times New Roman"/>
          <w:b/>
          <w:sz w:val="24"/>
          <w:lang w:eastAsia="et-EE"/>
        </w:rPr>
        <w:t>RTHS</w:t>
      </w:r>
      <w:r w:rsidR="00311FFC" w:rsidRPr="00311FFC">
        <w:rPr>
          <w:rFonts w:ascii="Times New Roman" w:hAnsi="Times New Roman"/>
          <w:b/>
          <w:bCs/>
          <w:sz w:val="24"/>
          <w:lang w:eastAsia="et-EE"/>
        </w:rPr>
        <w:t>-i</w:t>
      </w:r>
      <w:r w:rsidR="5F0F7104" w:rsidRPr="629E85B1">
        <w:rPr>
          <w:rFonts w:ascii="Times New Roman" w:hAnsi="Times New Roman"/>
          <w:sz w:val="24"/>
          <w:lang w:eastAsia="et-EE"/>
        </w:rPr>
        <w:t>.</w:t>
      </w:r>
    </w:p>
    <w:p w14:paraId="2E2C6135" w14:textId="2E8FCD3E" w:rsidR="6FE4D5CC" w:rsidRDefault="6FE4D5CC" w:rsidP="6FE4D5CC">
      <w:pPr>
        <w:rPr>
          <w:rFonts w:ascii="Times New Roman" w:hAnsi="Times New Roman"/>
          <w:b/>
          <w:sz w:val="24"/>
          <w:lang w:eastAsia="et-EE"/>
        </w:rPr>
      </w:pPr>
    </w:p>
    <w:p w14:paraId="081A7043" w14:textId="5DACDBEF" w:rsidR="5CBB8387" w:rsidRDefault="2FFE327F" w:rsidP="5CBB8387">
      <w:pPr>
        <w:rPr>
          <w:rFonts w:ascii="Times New Roman" w:hAnsi="Times New Roman"/>
          <w:color w:val="000000" w:themeColor="text1"/>
          <w:sz w:val="24"/>
          <w:u w:val="single"/>
        </w:rPr>
      </w:pPr>
      <w:r w:rsidRPr="688388B4">
        <w:rPr>
          <w:rFonts w:ascii="Times New Roman" w:hAnsi="Times New Roman"/>
          <w:b/>
          <w:bCs/>
          <w:sz w:val="24"/>
        </w:rPr>
        <w:t>Paragrahvi 1 punktiga 1</w:t>
      </w:r>
      <w:r w:rsidR="05601856" w:rsidRPr="688388B4">
        <w:rPr>
          <w:rFonts w:ascii="Times New Roman" w:hAnsi="Times New Roman"/>
          <w:b/>
          <w:bCs/>
          <w:sz w:val="24"/>
        </w:rPr>
        <w:t xml:space="preserve"> </w:t>
      </w:r>
      <w:r w:rsidR="05601856" w:rsidRPr="688388B4">
        <w:rPr>
          <w:rFonts w:ascii="Times New Roman" w:hAnsi="Times New Roman"/>
          <w:sz w:val="24"/>
        </w:rPr>
        <w:t xml:space="preserve">täiendatakse </w:t>
      </w:r>
      <w:r w:rsidR="610BD9CF" w:rsidRPr="1763C2B1">
        <w:rPr>
          <w:rFonts w:ascii="Times New Roman" w:hAnsi="Times New Roman"/>
          <w:sz w:val="24"/>
        </w:rPr>
        <w:t>RT</w:t>
      </w:r>
      <w:r w:rsidR="39A23315" w:rsidRPr="1763C2B1">
        <w:rPr>
          <w:rFonts w:ascii="Times New Roman" w:hAnsi="Times New Roman"/>
          <w:sz w:val="24"/>
        </w:rPr>
        <w:t>H</w:t>
      </w:r>
      <w:r w:rsidR="610BD9CF" w:rsidRPr="1763C2B1">
        <w:rPr>
          <w:rFonts w:ascii="Times New Roman" w:hAnsi="Times New Roman"/>
          <w:sz w:val="24"/>
        </w:rPr>
        <w:t>S</w:t>
      </w:r>
      <w:r w:rsidR="12E58069" w:rsidRPr="740AFF72">
        <w:rPr>
          <w:rFonts w:ascii="Times New Roman" w:hAnsi="Times New Roman"/>
          <w:sz w:val="24"/>
        </w:rPr>
        <w:t xml:space="preserve">-i </w:t>
      </w:r>
      <w:r w:rsidR="004A1EFB">
        <w:rPr>
          <w:rFonts w:ascii="Times New Roman" w:hAnsi="Times New Roman"/>
          <w:sz w:val="24"/>
        </w:rPr>
        <w:t>reguleerimisala</w:t>
      </w:r>
      <w:r w:rsidR="004A1EFB" w:rsidRPr="1297D020">
        <w:rPr>
          <w:rFonts w:ascii="Times New Roman" w:hAnsi="Times New Roman"/>
          <w:color w:val="000000" w:themeColor="text1"/>
          <w:sz w:val="24"/>
        </w:rPr>
        <w:t xml:space="preserve"> viitega </w:t>
      </w:r>
      <w:r w:rsidR="76F35B71" w:rsidRPr="1297D020">
        <w:rPr>
          <w:rFonts w:ascii="Times New Roman" w:hAnsi="Times New Roman"/>
          <w:color w:val="000000" w:themeColor="text1"/>
          <w:sz w:val="24"/>
        </w:rPr>
        <w:t>rehabilitatsiooniteenuse</w:t>
      </w:r>
      <w:r w:rsidR="004A1EFB" w:rsidRPr="1297D020">
        <w:rPr>
          <w:rFonts w:ascii="Times New Roman" w:hAnsi="Times New Roman"/>
          <w:color w:val="000000" w:themeColor="text1"/>
          <w:sz w:val="24"/>
        </w:rPr>
        <w:t>le.</w:t>
      </w:r>
    </w:p>
    <w:p w14:paraId="317652EB" w14:textId="54EEAA13" w:rsidR="006718B6" w:rsidRDefault="006718B6" w:rsidP="2828F809">
      <w:pPr>
        <w:rPr>
          <w:rFonts w:ascii="Times New Roman" w:hAnsi="Times New Roman"/>
          <w:b/>
          <w:color w:val="000000" w:themeColor="text1"/>
          <w:sz w:val="24"/>
        </w:rPr>
      </w:pPr>
    </w:p>
    <w:p w14:paraId="6A93D82B" w14:textId="5A32B91D" w:rsidR="5CBB8387" w:rsidRDefault="61FBFF82" w:rsidP="629E85B1">
      <w:pPr>
        <w:rPr>
          <w:rFonts w:ascii="Times New Roman" w:hAnsi="Times New Roman"/>
          <w:color w:val="000000" w:themeColor="text1"/>
          <w:sz w:val="24"/>
        </w:rPr>
      </w:pPr>
      <w:r w:rsidRPr="1220DCF3">
        <w:rPr>
          <w:rFonts w:ascii="Times New Roman" w:hAnsi="Times New Roman"/>
          <w:b/>
          <w:color w:val="000000" w:themeColor="text1"/>
          <w:sz w:val="24"/>
        </w:rPr>
        <w:t>Paragrahvi 1 punktiga 2</w:t>
      </w:r>
      <w:r w:rsidRPr="5F075702">
        <w:rPr>
          <w:rFonts w:ascii="Times New Roman" w:hAnsi="Times New Roman"/>
          <w:color w:val="000000" w:themeColor="text1"/>
          <w:sz w:val="24"/>
        </w:rPr>
        <w:t xml:space="preserve"> </w:t>
      </w:r>
      <w:r w:rsidRPr="60DDD7BE">
        <w:rPr>
          <w:rFonts w:ascii="Times New Roman" w:hAnsi="Times New Roman"/>
          <w:color w:val="000000" w:themeColor="text1"/>
          <w:sz w:val="24"/>
        </w:rPr>
        <w:t xml:space="preserve">täiendatakse </w:t>
      </w:r>
      <w:r w:rsidR="7599B2C9" w:rsidRPr="629E85B1">
        <w:rPr>
          <w:rFonts w:ascii="Times New Roman" w:hAnsi="Times New Roman"/>
          <w:color w:val="000000" w:themeColor="text1"/>
          <w:sz w:val="24"/>
        </w:rPr>
        <w:t xml:space="preserve">seadust </w:t>
      </w:r>
      <w:r w:rsidR="000A6AB5">
        <w:rPr>
          <w:rFonts w:ascii="Times New Roman" w:hAnsi="Times New Roman"/>
          <w:color w:val="000000" w:themeColor="text1"/>
          <w:sz w:val="24"/>
        </w:rPr>
        <w:t xml:space="preserve">uue </w:t>
      </w:r>
      <w:r w:rsidR="23D157E7" w:rsidRPr="2C28ABB2">
        <w:rPr>
          <w:rFonts w:ascii="Times New Roman" w:hAnsi="Times New Roman"/>
          <w:color w:val="000000" w:themeColor="text1"/>
          <w:sz w:val="24"/>
        </w:rPr>
        <w:t>p</w:t>
      </w:r>
      <w:r w:rsidR="47894C9E" w:rsidRPr="7D7BF123">
        <w:rPr>
          <w:rFonts w:ascii="Times New Roman" w:hAnsi="Times New Roman"/>
          <w:color w:val="000000" w:themeColor="text1"/>
          <w:sz w:val="24"/>
        </w:rPr>
        <w:t xml:space="preserve">eatükiga </w:t>
      </w:r>
      <w:r w:rsidR="00C01AEE" w:rsidRPr="7D7BF123">
        <w:rPr>
          <w:rFonts w:ascii="Times New Roman" w:hAnsi="Times New Roman"/>
          <w:color w:val="000000" w:themeColor="text1"/>
          <w:sz w:val="24"/>
        </w:rPr>
        <w:t>2</w:t>
      </w:r>
      <w:r w:rsidR="00C01AEE" w:rsidRPr="7D7BF123">
        <w:rPr>
          <w:rFonts w:ascii="Times New Roman" w:hAnsi="Times New Roman"/>
          <w:color w:val="000000" w:themeColor="text1"/>
          <w:sz w:val="24"/>
          <w:vertAlign w:val="superscript"/>
        </w:rPr>
        <w:t>2</w:t>
      </w:r>
      <w:r w:rsidR="00C01AEE" w:rsidRPr="7D7BF123">
        <w:rPr>
          <w:rFonts w:ascii="Times New Roman" w:hAnsi="Times New Roman"/>
          <w:color w:val="000000" w:themeColor="text1"/>
          <w:sz w:val="24"/>
        </w:rPr>
        <w:t xml:space="preserve"> </w:t>
      </w:r>
      <w:r w:rsidR="47894C9E" w:rsidRPr="006718B6">
        <w:rPr>
          <w:rFonts w:ascii="Times New Roman" w:hAnsi="Times New Roman"/>
          <w:color w:val="000000" w:themeColor="text1"/>
          <w:sz w:val="24"/>
        </w:rPr>
        <w:t>(§</w:t>
      </w:r>
      <w:r w:rsidR="006718B6" w:rsidRPr="006718B6">
        <w:rPr>
          <w:rFonts w:ascii="Times New Roman" w:hAnsi="Times New Roman"/>
          <w:color w:val="000000" w:themeColor="text1"/>
          <w:sz w:val="24"/>
        </w:rPr>
        <w:t>-d</w:t>
      </w:r>
      <w:r w:rsidR="47894C9E" w:rsidRPr="006718B6">
        <w:rPr>
          <w:rFonts w:ascii="Times New Roman" w:hAnsi="Times New Roman"/>
          <w:color w:val="000000" w:themeColor="text1"/>
          <w:sz w:val="24"/>
        </w:rPr>
        <w:t xml:space="preserve"> 13</w:t>
      </w:r>
      <w:r w:rsidR="47894C9E" w:rsidRPr="006718B6">
        <w:rPr>
          <w:rFonts w:ascii="Times New Roman" w:hAnsi="Times New Roman"/>
          <w:color w:val="000000" w:themeColor="text1"/>
          <w:sz w:val="24"/>
          <w:vertAlign w:val="superscript"/>
        </w:rPr>
        <w:t>6</w:t>
      </w:r>
      <w:r w:rsidR="0888C3C5" w:rsidRPr="2C28ABB2">
        <w:rPr>
          <w:rFonts w:ascii="Times New Roman" w:hAnsi="Times New Roman"/>
          <w:color w:val="000000" w:themeColor="text1"/>
          <w:sz w:val="24"/>
        </w:rPr>
        <w:t xml:space="preserve">- </w:t>
      </w:r>
      <w:r w:rsidR="0888C3C5" w:rsidRPr="006718B6">
        <w:rPr>
          <w:rFonts w:ascii="Times New Roman" w:hAnsi="Times New Roman"/>
          <w:color w:val="000000" w:themeColor="text1"/>
          <w:sz w:val="24"/>
        </w:rPr>
        <w:t>§ 13</w:t>
      </w:r>
      <w:r w:rsidR="0888C3C5" w:rsidRPr="006718B6">
        <w:rPr>
          <w:rFonts w:ascii="Times New Roman" w:hAnsi="Times New Roman"/>
          <w:color w:val="000000" w:themeColor="text1"/>
          <w:sz w:val="24"/>
          <w:vertAlign w:val="superscript"/>
        </w:rPr>
        <w:t>10</w:t>
      </w:r>
      <w:r w:rsidR="0888C3C5" w:rsidRPr="2C28ABB2">
        <w:rPr>
          <w:rFonts w:ascii="Times New Roman" w:hAnsi="Times New Roman"/>
          <w:color w:val="000000" w:themeColor="text1"/>
          <w:sz w:val="24"/>
        </w:rPr>
        <w:t>)</w:t>
      </w:r>
      <w:r w:rsidR="7F1D9F75" w:rsidRPr="2C28ABB2">
        <w:rPr>
          <w:rFonts w:ascii="Times New Roman" w:hAnsi="Times New Roman"/>
          <w:color w:val="000000" w:themeColor="text1"/>
          <w:sz w:val="24"/>
        </w:rPr>
        <w:t xml:space="preserve">, milles </w:t>
      </w:r>
      <w:r w:rsidR="32EE77D7" w:rsidRPr="7D7BF123">
        <w:rPr>
          <w:rFonts w:ascii="Times New Roman" w:hAnsi="Times New Roman"/>
          <w:color w:val="000000" w:themeColor="text1"/>
          <w:sz w:val="24"/>
        </w:rPr>
        <w:t>sätestatakse</w:t>
      </w:r>
      <w:r w:rsidR="7F1D9F75" w:rsidRPr="2C28ABB2">
        <w:rPr>
          <w:rFonts w:ascii="Times New Roman" w:hAnsi="Times New Roman"/>
          <w:color w:val="000000" w:themeColor="text1"/>
          <w:sz w:val="24"/>
        </w:rPr>
        <w:t xml:space="preserve"> rehabilitatsiooniteenuse </w:t>
      </w:r>
      <w:r w:rsidR="008859CD">
        <w:rPr>
          <w:rFonts w:ascii="Times New Roman" w:hAnsi="Times New Roman"/>
          <w:color w:val="000000" w:themeColor="text1"/>
          <w:sz w:val="24"/>
        </w:rPr>
        <w:t xml:space="preserve"> regulatsioon</w:t>
      </w:r>
      <w:r w:rsidR="00E261C0">
        <w:rPr>
          <w:rFonts w:ascii="Times New Roman" w:hAnsi="Times New Roman"/>
          <w:color w:val="000000" w:themeColor="text1"/>
          <w:sz w:val="24"/>
        </w:rPr>
        <w:t>.</w:t>
      </w:r>
    </w:p>
    <w:p w14:paraId="1EAC3299" w14:textId="7C05F18E" w:rsidR="6FE4D5CC" w:rsidRDefault="6FE4D5CC" w:rsidP="6FE4D5CC">
      <w:pPr>
        <w:rPr>
          <w:rFonts w:ascii="Times New Roman" w:hAnsi="Times New Roman"/>
          <w:color w:val="000000" w:themeColor="text1"/>
          <w:sz w:val="24"/>
          <w:lang w:eastAsia="et-EE"/>
        </w:rPr>
      </w:pPr>
    </w:p>
    <w:p w14:paraId="4DA087E9" w14:textId="23E21ACB" w:rsidR="15903F7E" w:rsidRDefault="1AA71F56" w:rsidP="6E5D0CB2">
      <w:pPr>
        <w:rPr>
          <w:rFonts w:ascii="Times New Roman" w:hAnsi="Times New Roman"/>
          <w:sz w:val="24"/>
        </w:rPr>
      </w:pPr>
      <w:r w:rsidRPr="4F758B54">
        <w:rPr>
          <w:rFonts w:ascii="Times New Roman" w:hAnsi="Times New Roman"/>
          <w:b/>
          <w:bCs/>
          <w:color w:val="000000" w:themeColor="text1"/>
          <w:sz w:val="24"/>
        </w:rPr>
        <w:t>RTHS</w:t>
      </w:r>
      <w:r w:rsidR="15903F7E" w:rsidRPr="00DB3949">
        <w:rPr>
          <w:rFonts w:ascii="Times New Roman" w:hAnsi="Times New Roman"/>
          <w:b/>
          <w:bCs/>
          <w:color w:val="000000" w:themeColor="text1"/>
          <w:sz w:val="24"/>
        </w:rPr>
        <w:t xml:space="preserve"> </w:t>
      </w:r>
      <w:r w:rsidR="48829968" w:rsidRPr="00DB3949">
        <w:rPr>
          <w:rFonts w:ascii="Times New Roman" w:hAnsi="Times New Roman"/>
          <w:b/>
          <w:bCs/>
          <w:color w:val="000000" w:themeColor="text1"/>
          <w:sz w:val="24"/>
        </w:rPr>
        <w:t>§</w:t>
      </w:r>
      <w:r w:rsidR="00E663A2" w:rsidRPr="00DB3949">
        <w:rPr>
          <w:rFonts w:ascii="Times New Roman" w:hAnsi="Times New Roman"/>
          <w:b/>
          <w:bCs/>
          <w:color w:val="000000" w:themeColor="text1"/>
          <w:sz w:val="24"/>
        </w:rPr>
        <w:t>-s</w:t>
      </w:r>
      <w:r w:rsidR="6F4EF596" w:rsidRPr="00DB3949">
        <w:rPr>
          <w:rFonts w:ascii="Times New Roman" w:hAnsi="Times New Roman"/>
          <w:b/>
          <w:bCs/>
          <w:color w:val="000000" w:themeColor="text1"/>
          <w:sz w:val="24"/>
        </w:rPr>
        <w:t xml:space="preserve"> </w:t>
      </w:r>
      <w:r w:rsidR="6EE5569F" w:rsidRPr="02C75284">
        <w:rPr>
          <w:rFonts w:ascii="Times New Roman" w:hAnsi="Times New Roman"/>
          <w:b/>
          <w:color w:val="000000" w:themeColor="text1"/>
          <w:sz w:val="24"/>
        </w:rPr>
        <w:t>13</w:t>
      </w:r>
      <w:r w:rsidR="6EE5569F" w:rsidRPr="02C75284">
        <w:rPr>
          <w:rFonts w:ascii="Times New Roman" w:hAnsi="Times New Roman"/>
          <w:b/>
          <w:color w:val="000000" w:themeColor="text1"/>
          <w:sz w:val="24"/>
          <w:vertAlign w:val="superscript"/>
        </w:rPr>
        <w:t>6</w:t>
      </w:r>
      <w:r w:rsidR="6EE5569F" w:rsidRPr="02C75284">
        <w:rPr>
          <w:rFonts w:ascii="Times New Roman" w:hAnsi="Times New Roman"/>
          <w:color w:val="000000" w:themeColor="text1"/>
          <w:sz w:val="24"/>
          <w:vertAlign w:val="superscript"/>
        </w:rPr>
        <w:t xml:space="preserve"> </w:t>
      </w:r>
      <w:r w:rsidR="6EE5569F" w:rsidRPr="02C75284">
        <w:rPr>
          <w:rFonts w:ascii="Times New Roman" w:hAnsi="Times New Roman"/>
          <w:color w:val="000000" w:themeColor="text1"/>
          <w:sz w:val="24"/>
        </w:rPr>
        <w:t xml:space="preserve">sätestatakse teenuse eesmärk ja sisu. </w:t>
      </w:r>
    </w:p>
    <w:p w14:paraId="33C719BE" w14:textId="7DF6B1FE" w:rsidR="008859CD" w:rsidRDefault="008859CD" w:rsidP="32338E9B">
      <w:pPr>
        <w:rPr>
          <w:rFonts w:ascii="Times New Roman" w:hAnsi="Times New Roman"/>
          <w:b/>
          <w:color w:val="000000" w:themeColor="text1"/>
          <w:sz w:val="24"/>
          <w:lang w:eastAsia="et-EE"/>
        </w:rPr>
      </w:pPr>
    </w:p>
    <w:p w14:paraId="549FAD49" w14:textId="73991D08" w:rsidR="30294A42" w:rsidRDefault="1CDBBF66" w:rsidP="32338E9B">
      <w:pPr>
        <w:rPr>
          <w:rFonts w:ascii="Times New Roman" w:hAnsi="Times New Roman"/>
          <w:color w:val="000000" w:themeColor="text1"/>
          <w:sz w:val="24"/>
        </w:rPr>
      </w:pPr>
      <w:r w:rsidRPr="6BE80CAA">
        <w:rPr>
          <w:rFonts w:ascii="Times New Roman" w:hAnsi="Times New Roman"/>
          <w:b/>
          <w:sz w:val="24"/>
          <w:lang w:eastAsia="et-EE"/>
        </w:rPr>
        <w:t>L</w:t>
      </w:r>
      <w:r w:rsidR="34BF2724" w:rsidRPr="6BE80CAA">
        <w:rPr>
          <w:rFonts w:ascii="Times New Roman" w:hAnsi="Times New Roman"/>
          <w:b/>
          <w:sz w:val="24"/>
          <w:lang w:eastAsia="et-EE"/>
        </w:rPr>
        <w:t>õikes 1</w:t>
      </w:r>
      <w:r w:rsidR="6F4EF596" w:rsidRPr="671E6D01">
        <w:rPr>
          <w:rFonts w:ascii="Times New Roman" w:hAnsi="Times New Roman"/>
          <w:b/>
          <w:sz w:val="24"/>
          <w:lang w:eastAsia="et-EE"/>
        </w:rPr>
        <w:t xml:space="preserve"> </w:t>
      </w:r>
      <w:r w:rsidR="6F4EF596" w:rsidRPr="688388B4">
        <w:rPr>
          <w:rFonts w:ascii="Times New Roman" w:hAnsi="Times New Roman"/>
          <w:sz w:val="24"/>
          <w:lang w:eastAsia="et-EE"/>
        </w:rPr>
        <w:t>kirjeldatakse rehabilitatsiooniteenuse sisu uue</w:t>
      </w:r>
      <w:r w:rsidR="00A266B5">
        <w:rPr>
          <w:rFonts w:ascii="Times New Roman" w:hAnsi="Times New Roman"/>
          <w:sz w:val="24"/>
          <w:lang w:eastAsia="et-EE"/>
        </w:rPr>
        <w:t xml:space="preserve">s tähenduses ja </w:t>
      </w:r>
      <w:r w:rsidR="6F4EF596" w:rsidRPr="688388B4">
        <w:rPr>
          <w:rFonts w:ascii="Times New Roman" w:hAnsi="Times New Roman"/>
          <w:sz w:val="24"/>
          <w:lang w:eastAsia="et-EE"/>
        </w:rPr>
        <w:t>uue korralduse alusel ning määra</w:t>
      </w:r>
      <w:r w:rsidR="2F60CA4E" w:rsidRPr="688388B4">
        <w:rPr>
          <w:rFonts w:ascii="Times New Roman" w:hAnsi="Times New Roman"/>
          <w:sz w:val="24"/>
          <w:lang w:eastAsia="et-EE"/>
        </w:rPr>
        <w:t xml:space="preserve">tletakse </w:t>
      </w:r>
      <w:r w:rsidR="00D53765" w:rsidRPr="688388B4">
        <w:rPr>
          <w:rFonts w:ascii="Times New Roman" w:hAnsi="Times New Roman"/>
          <w:sz w:val="24"/>
          <w:lang w:eastAsia="et-EE"/>
        </w:rPr>
        <w:t>see</w:t>
      </w:r>
      <w:r w:rsidR="2F60CA4E" w:rsidRPr="688388B4">
        <w:rPr>
          <w:rFonts w:ascii="Times New Roman" w:hAnsi="Times New Roman"/>
          <w:sz w:val="24"/>
          <w:lang w:eastAsia="et-EE"/>
        </w:rPr>
        <w:t xml:space="preserve"> </w:t>
      </w:r>
      <w:r w:rsidR="422225A4" w:rsidRPr="5B3514EE">
        <w:rPr>
          <w:rFonts w:ascii="Times New Roman" w:hAnsi="Times New Roman"/>
          <w:sz w:val="24"/>
          <w:lang w:eastAsia="et-EE"/>
        </w:rPr>
        <w:t>kompleksteenusena</w:t>
      </w:r>
      <w:r w:rsidR="2F60CA4E" w:rsidRPr="688388B4">
        <w:rPr>
          <w:rFonts w:ascii="Times New Roman" w:hAnsi="Times New Roman"/>
          <w:sz w:val="24"/>
          <w:lang w:eastAsia="et-EE"/>
        </w:rPr>
        <w:t xml:space="preserve">, mida osutatakse inimesele </w:t>
      </w:r>
      <w:r w:rsidR="7848806D" w:rsidRPr="42B47AA4">
        <w:rPr>
          <w:rFonts w:ascii="Times New Roman" w:hAnsi="Times New Roman"/>
          <w:sz w:val="24"/>
          <w:lang w:eastAsia="et-EE"/>
        </w:rPr>
        <w:t>tema lähedast kaasates</w:t>
      </w:r>
      <w:r w:rsidR="7848806D" w:rsidRPr="50749650">
        <w:rPr>
          <w:rFonts w:ascii="Times New Roman" w:hAnsi="Times New Roman"/>
          <w:sz w:val="24"/>
          <w:lang w:eastAsia="et-EE"/>
        </w:rPr>
        <w:t xml:space="preserve">. </w:t>
      </w:r>
      <w:r w:rsidR="2F60CA4E" w:rsidRPr="688388B4">
        <w:rPr>
          <w:rFonts w:ascii="Times New Roman" w:hAnsi="Times New Roman"/>
          <w:sz w:val="24"/>
          <w:lang w:eastAsia="et-EE"/>
        </w:rPr>
        <w:t xml:space="preserve"> </w:t>
      </w:r>
    </w:p>
    <w:p w14:paraId="2D88C6C2" w14:textId="4B0391C8" w:rsidR="30294A42" w:rsidRDefault="30294A42" w:rsidP="32338E9B">
      <w:pPr>
        <w:rPr>
          <w:rFonts w:ascii="Times New Roman" w:hAnsi="Times New Roman"/>
          <w:sz w:val="24"/>
          <w:lang w:eastAsia="et-EE"/>
        </w:rPr>
      </w:pPr>
    </w:p>
    <w:p w14:paraId="2D5C00CF" w14:textId="0E3095CB" w:rsidR="002A57DA" w:rsidRDefault="2F60CA4E" w:rsidP="32338E9B">
      <w:pPr>
        <w:rPr>
          <w:rFonts w:ascii="Times New Roman" w:eastAsia="Roboto" w:hAnsi="Times New Roman"/>
          <w:sz w:val="24"/>
          <w:lang w:eastAsia="et-EE"/>
        </w:rPr>
      </w:pPr>
      <w:r w:rsidRPr="688388B4">
        <w:rPr>
          <w:rFonts w:ascii="Times New Roman" w:hAnsi="Times New Roman"/>
          <w:sz w:val="24"/>
          <w:lang w:eastAsia="et-EE"/>
        </w:rPr>
        <w:t xml:space="preserve">Teenus võib olla </w:t>
      </w:r>
      <w:r w:rsidR="3F5E11F6" w:rsidRPr="32338E9B">
        <w:rPr>
          <w:rFonts w:ascii="Times New Roman" w:hAnsi="Times New Roman"/>
          <w:sz w:val="24"/>
          <w:lang w:eastAsia="et-EE"/>
        </w:rPr>
        <w:t xml:space="preserve">ravile </w:t>
      </w:r>
      <w:r w:rsidR="3F5E11F6" w:rsidRPr="6B844AF6">
        <w:rPr>
          <w:rFonts w:ascii="Times New Roman" w:hAnsi="Times New Roman"/>
          <w:sz w:val="24"/>
          <w:lang w:eastAsia="et-EE"/>
        </w:rPr>
        <w:t>eelnev</w:t>
      </w:r>
      <w:r w:rsidR="3F5E11F6" w:rsidRPr="32338E9B">
        <w:rPr>
          <w:rFonts w:ascii="Times New Roman" w:hAnsi="Times New Roman"/>
          <w:sz w:val="24"/>
          <w:lang w:eastAsia="et-EE"/>
        </w:rPr>
        <w:t xml:space="preserve">, </w:t>
      </w:r>
      <w:r w:rsidRPr="688388B4">
        <w:rPr>
          <w:rFonts w:ascii="Times New Roman" w:hAnsi="Times New Roman"/>
          <w:sz w:val="24"/>
          <w:lang w:eastAsia="et-EE"/>
        </w:rPr>
        <w:t xml:space="preserve">ravi toetav, ravile järgnev või </w:t>
      </w:r>
      <w:commentRangeStart w:id="17"/>
      <w:r w:rsidRPr="688388B4">
        <w:rPr>
          <w:rFonts w:ascii="Times New Roman" w:hAnsi="Times New Roman"/>
          <w:sz w:val="24"/>
          <w:lang w:eastAsia="et-EE"/>
        </w:rPr>
        <w:t xml:space="preserve">ravi asemel </w:t>
      </w:r>
      <w:commentRangeEnd w:id="17"/>
      <w:r w:rsidR="00810403">
        <w:rPr>
          <w:rStyle w:val="Kommentaariviide"/>
        </w:rPr>
        <w:commentReference w:id="17"/>
      </w:r>
      <w:r w:rsidRPr="688388B4">
        <w:rPr>
          <w:rFonts w:ascii="Times New Roman" w:hAnsi="Times New Roman"/>
          <w:sz w:val="24"/>
          <w:lang w:eastAsia="et-EE"/>
        </w:rPr>
        <w:t>osutatav</w:t>
      </w:r>
      <w:r w:rsidR="1E35DF16" w:rsidRPr="32338E9B">
        <w:rPr>
          <w:rFonts w:ascii="Times New Roman" w:hAnsi="Times New Roman"/>
          <w:sz w:val="24"/>
          <w:lang w:eastAsia="et-EE"/>
        </w:rPr>
        <w:t xml:space="preserve"> kompleksteenus, mida osutab </w:t>
      </w:r>
      <w:proofErr w:type="spellStart"/>
      <w:r w:rsidR="1E35DF16" w:rsidRPr="32338E9B">
        <w:rPr>
          <w:rFonts w:ascii="Times New Roman" w:hAnsi="Times New Roman"/>
          <w:sz w:val="24"/>
          <w:lang w:eastAsia="et-EE"/>
        </w:rPr>
        <w:t>multidistsiplinaarne</w:t>
      </w:r>
      <w:proofErr w:type="spellEnd"/>
      <w:r w:rsidR="1E35DF16" w:rsidRPr="32338E9B">
        <w:rPr>
          <w:rFonts w:ascii="Times New Roman" w:hAnsi="Times New Roman"/>
          <w:sz w:val="24"/>
          <w:lang w:eastAsia="et-EE"/>
        </w:rPr>
        <w:t xml:space="preserve"> meeskond</w:t>
      </w:r>
      <w:r w:rsidR="3F5E11F6" w:rsidRPr="32338E9B">
        <w:rPr>
          <w:rFonts w:ascii="Times New Roman" w:hAnsi="Times New Roman"/>
          <w:sz w:val="24"/>
          <w:lang w:eastAsia="et-EE"/>
        </w:rPr>
        <w:t xml:space="preserve">. </w:t>
      </w:r>
      <w:r w:rsidR="3F5E11F6" w:rsidRPr="32338E9B">
        <w:rPr>
          <w:rFonts w:ascii="Times New Roman" w:hAnsi="Times New Roman"/>
          <w:color w:val="000000" w:themeColor="text1"/>
          <w:sz w:val="24"/>
        </w:rPr>
        <w:t xml:space="preserve">See tähendab, et rehabilitatsiooniteenust saab osutada </w:t>
      </w:r>
      <w:r w:rsidR="366B4EAB" w:rsidRPr="32338E9B">
        <w:rPr>
          <w:rFonts w:ascii="Times New Roman" w:hAnsi="Times New Roman"/>
          <w:color w:val="000000" w:themeColor="text1"/>
          <w:sz w:val="24"/>
        </w:rPr>
        <w:t>täiendavalt</w:t>
      </w:r>
      <w:r w:rsidR="3F5E11F6" w:rsidRPr="32338E9B">
        <w:rPr>
          <w:rFonts w:ascii="Times New Roman" w:hAnsi="Times New Roman"/>
          <w:color w:val="000000" w:themeColor="text1"/>
          <w:sz w:val="24"/>
        </w:rPr>
        <w:t xml:space="preserve"> nii pere- kui eriarstiabis </w:t>
      </w:r>
      <w:r w:rsidR="7047D849" w:rsidRPr="32338E9B">
        <w:rPr>
          <w:rFonts w:ascii="Times New Roman" w:hAnsi="Times New Roman"/>
          <w:color w:val="000000" w:themeColor="text1"/>
          <w:sz w:val="24"/>
        </w:rPr>
        <w:t>osutatavale ravile.</w:t>
      </w:r>
      <w:r w:rsidR="67272D36" w:rsidRPr="32338E9B">
        <w:rPr>
          <w:rFonts w:ascii="Times New Roman" w:hAnsi="Times New Roman"/>
          <w:sz w:val="24"/>
          <w:lang w:eastAsia="et-EE"/>
        </w:rPr>
        <w:t xml:space="preserve"> </w:t>
      </w:r>
      <w:r w:rsidR="3D59EF30" w:rsidRPr="1843427A">
        <w:rPr>
          <w:rFonts w:ascii="Times New Roman" w:eastAsia="Roboto" w:hAnsi="Times New Roman"/>
          <w:sz w:val="24"/>
          <w:lang w:eastAsia="et-EE"/>
        </w:rPr>
        <w:t>Samas võib rehabilitatsiooniteenus teatud juhtudel olla ka iseseisev teenus, kui inimese vajadus ei seisne enam aktiivses ravis, vaid toimetuleku toetamisel.</w:t>
      </w:r>
    </w:p>
    <w:p w14:paraId="20BED3D6" w14:textId="48200527" w:rsidR="32338E9B" w:rsidRDefault="32338E9B" w:rsidP="32338E9B">
      <w:pPr>
        <w:rPr>
          <w:rFonts w:ascii="Times New Roman" w:hAnsi="Times New Roman"/>
          <w:color w:val="000000" w:themeColor="text1"/>
          <w:sz w:val="24"/>
        </w:rPr>
      </w:pPr>
    </w:p>
    <w:p w14:paraId="493401C7" w14:textId="23C601DD" w:rsidR="7047D849" w:rsidRDefault="7047D849" w:rsidP="32338E9B">
      <w:pPr>
        <w:rPr>
          <w:rFonts w:ascii="Times New Roman" w:hAnsi="Times New Roman"/>
          <w:color w:val="000000" w:themeColor="text1"/>
          <w:sz w:val="24"/>
        </w:rPr>
      </w:pPr>
      <w:r w:rsidRPr="32338E9B">
        <w:rPr>
          <w:rFonts w:ascii="Times New Roman" w:hAnsi="Times New Roman"/>
          <w:color w:val="000000" w:themeColor="text1"/>
          <w:sz w:val="24"/>
        </w:rPr>
        <w:t>Teenust saab osutada inimesele</w:t>
      </w:r>
      <w:r w:rsidR="6B01BC2A" w:rsidRPr="7CA8CA28">
        <w:rPr>
          <w:rFonts w:ascii="Times New Roman" w:hAnsi="Times New Roman"/>
          <w:color w:val="000000" w:themeColor="text1"/>
          <w:sz w:val="24"/>
        </w:rPr>
        <w:t xml:space="preserve"> </w:t>
      </w:r>
      <w:r w:rsidRPr="32338E9B">
        <w:rPr>
          <w:rFonts w:ascii="Times New Roman" w:hAnsi="Times New Roman"/>
          <w:color w:val="000000" w:themeColor="text1"/>
          <w:sz w:val="24"/>
        </w:rPr>
        <w:t xml:space="preserve">tema </w:t>
      </w:r>
      <w:r w:rsidR="6B01BC2A" w:rsidRPr="6BA77B53">
        <w:rPr>
          <w:rFonts w:ascii="Times New Roman" w:hAnsi="Times New Roman"/>
          <w:color w:val="000000" w:themeColor="text1"/>
          <w:sz w:val="24"/>
        </w:rPr>
        <w:t>lähedast kaasates</w:t>
      </w:r>
      <w:r w:rsidRPr="42B47AA4">
        <w:rPr>
          <w:rFonts w:ascii="Times New Roman" w:hAnsi="Times New Roman"/>
          <w:color w:val="000000" w:themeColor="text1"/>
          <w:sz w:val="24"/>
        </w:rPr>
        <w:t>.</w:t>
      </w:r>
      <w:r w:rsidRPr="32338E9B">
        <w:rPr>
          <w:rFonts w:ascii="Times New Roman" w:hAnsi="Times New Roman"/>
          <w:color w:val="000000" w:themeColor="text1"/>
          <w:sz w:val="24"/>
        </w:rPr>
        <w:t xml:space="preserve"> </w:t>
      </w:r>
      <w:r w:rsidR="730CF1CD" w:rsidRPr="3EA30F16">
        <w:rPr>
          <w:rFonts w:ascii="Times New Roman" w:hAnsi="Times New Roman"/>
          <w:color w:val="000000" w:themeColor="text1"/>
          <w:sz w:val="24"/>
        </w:rPr>
        <w:t>Tugi</w:t>
      </w:r>
      <w:r w:rsidR="20A47458" w:rsidRPr="32338E9B">
        <w:rPr>
          <w:rFonts w:ascii="Times New Roman" w:hAnsi="Times New Roman"/>
          <w:color w:val="000000" w:themeColor="text1"/>
          <w:sz w:val="24"/>
        </w:rPr>
        <w:t xml:space="preserve"> ja nõustamine </w:t>
      </w:r>
      <w:r w:rsidR="00345448">
        <w:rPr>
          <w:rFonts w:ascii="Times New Roman" w:hAnsi="Times New Roman"/>
          <w:color w:val="000000" w:themeColor="text1"/>
          <w:sz w:val="24"/>
        </w:rPr>
        <w:t>l</w:t>
      </w:r>
      <w:r w:rsidR="00060FD7">
        <w:rPr>
          <w:rFonts w:ascii="Times New Roman" w:hAnsi="Times New Roman"/>
          <w:color w:val="000000" w:themeColor="text1"/>
          <w:sz w:val="24"/>
        </w:rPr>
        <w:t>ähedastele</w:t>
      </w:r>
      <w:r w:rsidR="0053148B">
        <w:rPr>
          <w:rFonts w:ascii="Times New Roman" w:hAnsi="Times New Roman"/>
          <w:color w:val="000000" w:themeColor="text1"/>
          <w:sz w:val="24"/>
        </w:rPr>
        <w:t xml:space="preserve"> </w:t>
      </w:r>
      <w:r w:rsidR="730CF1CD" w:rsidRPr="3EA30F16">
        <w:rPr>
          <w:rFonts w:ascii="Times New Roman" w:hAnsi="Times New Roman"/>
          <w:color w:val="000000" w:themeColor="text1"/>
          <w:sz w:val="24"/>
        </w:rPr>
        <w:t>on oluline</w:t>
      </w:r>
      <w:r w:rsidR="599D0B1B" w:rsidRPr="1DC67AEB">
        <w:rPr>
          <w:rFonts w:ascii="Times New Roman" w:hAnsi="Times New Roman"/>
          <w:color w:val="000000" w:themeColor="text1"/>
          <w:sz w:val="24"/>
        </w:rPr>
        <w:t>,</w:t>
      </w:r>
      <w:r w:rsidR="00125A5A">
        <w:rPr>
          <w:rFonts w:ascii="Times New Roman" w:hAnsi="Times New Roman"/>
          <w:color w:val="000000" w:themeColor="text1"/>
          <w:sz w:val="24"/>
        </w:rPr>
        <w:t xml:space="preserve"> </w:t>
      </w:r>
      <w:r w:rsidR="20A47458" w:rsidRPr="32338E9B">
        <w:rPr>
          <w:rFonts w:ascii="Times New Roman" w:hAnsi="Times New Roman"/>
          <w:color w:val="000000" w:themeColor="text1"/>
          <w:sz w:val="24"/>
        </w:rPr>
        <w:t xml:space="preserve">kuna lähikondsed on toetav ressurss inimese </w:t>
      </w:r>
      <w:r w:rsidR="253B5B39" w:rsidRPr="7CBECF32">
        <w:rPr>
          <w:rFonts w:ascii="Times New Roman" w:hAnsi="Times New Roman"/>
          <w:color w:val="000000" w:themeColor="text1"/>
          <w:sz w:val="24"/>
        </w:rPr>
        <w:t xml:space="preserve">arengu </w:t>
      </w:r>
      <w:r w:rsidR="00F86B88">
        <w:rPr>
          <w:rFonts w:ascii="Times New Roman" w:hAnsi="Times New Roman"/>
          <w:color w:val="000000" w:themeColor="text1"/>
          <w:sz w:val="24"/>
        </w:rPr>
        <w:t>soodusta</w:t>
      </w:r>
      <w:r w:rsidR="253B5B39" w:rsidRPr="7CBECF32">
        <w:rPr>
          <w:rFonts w:ascii="Times New Roman" w:hAnsi="Times New Roman"/>
          <w:color w:val="000000" w:themeColor="text1"/>
          <w:sz w:val="24"/>
        </w:rPr>
        <w:t xml:space="preserve">miseks sobiva keskkonna loomisel, taastumise või </w:t>
      </w:r>
      <w:r w:rsidR="3FD7D8BD" w:rsidRPr="7CBECF32">
        <w:rPr>
          <w:rFonts w:ascii="Times New Roman" w:hAnsi="Times New Roman"/>
          <w:color w:val="000000" w:themeColor="text1"/>
          <w:sz w:val="24"/>
        </w:rPr>
        <w:t>paranemise teekon</w:t>
      </w:r>
      <w:r w:rsidR="01E22CA0" w:rsidRPr="7CBECF32">
        <w:rPr>
          <w:rFonts w:ascii="Times New Roman" w:hAnsi="Times New Roman"/>
          <w:color w:val="000000" w:themeColor="text1"/>
          <w:sz w:val="24"/>
        </w:rPr>
        <w:t>nal</w:t>
      </w:r>
      <w:r w:rsidR="3FD7D8BD" w:rsidRPr="7CBECF32">
        <w:rPr>
          <w:rFonts w:ascii="Times New Roman" w:hAnsi="Times New Roman"/>
          <w:color w:val="000000" w:themeColor="text1"/>
          <w:sz w:val="24"/>
        </w:rPr>
        <w:t>.</w:t>
      </w:r>
      <w:r w:rsidR="20A47458" w:rsidRPr="32338E9B">
        <w:rPr>
          <w:rFonts w:ascii="Times New Roman" w:hAnsi="Times New Roman"/>
          <w:color w:val="000000" w:themeColor="text1"/>
          <w:sz w:val="24"/>
        </w:rPr>
        <w:t xml:space="preserve"> </w:t>
      </w:r>
      <w:r w:rsidR="00730F8B">
        <w:rPr>
          <w:rFonts w:ascii="Times New Roman" w:hAnsi="Times New Roman"/>
          <w:color w:val="000000" w:themeColor="text1"/>
          <w:sz w:val="24"/>
        </w:rPr>
        <w:t>Lähedaste nõustamine</w:t>
      </w:r>
      <w:r w:rsidR="00AE5862">
        <w:rPr>
          <w:rFonts w:ascii="Times New Roman" w:hAnsi="Times New Roman"/>
          <w:color w:val="000000" w:themeColor="text1"/>
          <w:sz w:val="24"/>
        </w:rPr>
        <w:t xml:space="preserve"> on vajalik </w:t>
      </w:r>
      <w:r w:rsidR="00AE5862" w:rsidRPr="6B844AF6">
        <w:rPr>
          <w:rFonts w:ascii="Times New Roman" w:hAnsi="Times New Roman"/>
          <w:color w:val="000000" w:themeColor="text1"/>
          <w:sz w:val="24"/>
        </w:rPr>
        <w:t>n</w:t>
      </w:r>
      <w:r w:rsidR="32744E66" w:rsidRPr="6B844AF6">
        <w:rPr>
          <w:rFonts w:ascii="Times New Roman" w:hAnsi="Times New Roman"/>
          <w:color w:val="000000" w:themeColor="text1"/>
          <w:sz w:val="24"/>
        </w:rPr>
        <w:t>äiteks</w:t>
      </w:r>
      <w:r w:rsidR="32744E66" w:rsidRPr="32338E9B">
        <w:rPr>
          <w:rFonts w:ascii="Times New Roman" w:hAnsi="Times New Roman"/>
          <w:color w:val="000000" w:themeColor="text1"/>
          <w:sz w:val="24"/>
        </w:rPr>
        <w:t xml:space="preserve"> </w:t>
      </w:r>
      <w:r w:rsidRPr="32338E9B">
        <w:rPr>
          <w:rFonts w:ascii="Times New Roman" w:hAnsi="Times New Roman"/>
          <w:color w:val="000000" w:themeColor="text1"/>
          <w:sz w:val="24"/>
        </w:rPr>
        <w:t>haiguse, vigastuse või arenguhäirega lapse vanemate toetamisel, kuid sarnane nõustamine võib olla asjakohane ka püsiva tõsise tervisehäirega täisealise inimese lähedastele, et parandada inimese heaolu või tagada adekvaatne reageerimine häire või haigussümptomite (taas)avaldumisel või ägenemisel.</w:t>
      </w:r>
    </w:p>
    <w:p w14:paraId="0278B75A" w14:textId="633A8C90" w:rsidR="30294A42" w:rsidRDefault="30294A42" w:rsidP="49E2D993">
      <w:pPr>
        <w:rPr>
          <w:rFonts w:ascii="Times New Roman" w:hAnsi="Times New Roman"/>
          <w:sz w:val="24"/>
          <w:lang w:eastAsia="et-EE"/>
        </w:rPr>
      </w:pPr>
    </w:p>
    <w:p w14:paraId="2A74A131" w14:textId="3EFAA0FB" w:rsidR="000D03E9" w:rsidRDefault="0026410B" w:rsidP="48B234BD">
      <w:pPr>
        <w:rPr>
          <w:rFonts w:ascii="Times New Roman" w:hAnsi="Times New Roman"/>
          <w:sz w:val="24"/>
          <w:lang w:eastAsia="et-EE"/>
        </w:rPr>
      </w:pPr>
      <w:r w:rsidRPr="39199441">
        <w:rPr>
          <w:rFonts w:ascii="Times New Roman" w:hAnsi="Times New Roman"/>
          <w:sz w:val="24"/>
          <w:lang w:eastAsia="et-EE"/>
        </w:rPr>
        <w:t>Rehabilitatsioonit</w:t>
      </w:r>
      <w:r w:rsidR="003464EB" w:rsidRPr="39199441">
        <w:rPr>
          <w:rFonts w:ascii="Times New Roman" w:hAnsi="Times New Roman"/>
          <w:sz w:val="24"/>
          <w:lang w:eastAsia="et-EE"/>
        </w:rPr>
        <w:t>eenuse</w:t>
      </w:r>
      <w:r w:rsidR="168BA410" w:rsidRPr="688388B4">
        <w:rPr>
          <w:rFonts w:ascii="Times New Roman" w:hAnsi="Times New Roman"/>
          <w:sz w:val="24"/>
          <w:lang w:eastAsia="et-EE"/>
        </w:rPr>
        <w:t xml:space="preserve"> eesmärk on leevendada haiguse või vigastuse mõju inimese kehalistele, psüühilistele ja sotsiaalsetele funktsioonidele, igapäevategevustele ja ühiskondlikule osalusele, paranda</w:t>
      </w:r>
      <w:r w:rsidR="58B97E52" w:rsidRPr="688388B4">
        <w:rPr>
          <w:rFonts w:ascii="Times New Roman" w:hAnsi="Times New Roman"/>
          <w:sz w:val="24"/>
          <w:lang w:eastAsia="et-EE"/>
        </w:rPr>
        <w:t xml:space="preserve">da või säilitada inimese funktsioneerimis- ja osalusvõimet, iseseisvat toimetulekut ja heaolu ning arendada enesega toimetulekut ja </w:t>
      </w:r>
      <w:proofErr w:type="spellStart"/>
      <w:r w:rsidR="58B97E52" w:rsidRPr="688388B4">
        <w:rPr>
          <w:rFonts w:ascii="Times New Roman" w:hAnsi="Times New Roman"/>
          <w:sz w:val="24"/>
          <w:lang w:eastAsia="et-EE"/>
        </w:rPr>
        <w:t>enesejuhtimisoskusi</w:t>
      </w:r>
      <w:proofErr w:type="spellEnd"/>
      <w:r w:rsidR="58B97E52" w:rsidRPr="688388B4">
        <w:rPr>
          <w:rFonts w:ascii="Times New Roman" w:hAnsi="Times New Roman"/>
          <w:sz w:val="24"/>
          <w:lang w:eastAsia="et-EE"/>
        </w:rPr>
        <w:t xml:space="preserve"> tema terviseseisundit arvestades. </w:t>
      </w:r>
      <w:r w:rsidR="009100B1">
        <w:rPr>
          <w:rFonts w:ascii="Times New Roman" w:hAnsi="Times New Roman"/>
          <w:sz w:val="24"/>
          <w:lang w:eastAsia="et-EE"/>
        </w:rPr>
        <w:t>Seega</w:t>
      </w:r>
      <w:r w:rsidR="000D03E9" w:rsidRPr="000D03E9">
        <w:rPr>
          <w:rFonts w:ascii="Times New Roman" w:hAnsi="Times New Roman"/>
          <w:sz w:val="24"/>
          <w:lang w:eastAsia="et-EE"/>
        </w:rPr>
        <w:t xml:space="preserve"> seatakse </w:t>
      </w:r>
      <w:r w:rsidR="009100B1">
        <w:rPr>
          <w:rFonts w:ascii="Times New Roman" w:hAnsi="Times New Roman"/>
          <w:sz w:val="24"/>
          <w:lang w:eastAsia="et-EE"/>
        </w:rPr>
        <w:t>r</w:t>
      </w:r>
      <w:r w:rsidR="000D03E9" w:rsidRPr="000D03E9">
        <w:rPr>
          <w:rFonts w:ascii="Times New Roman" w:hAnsi="Times New Roman"/>
          <w:sz w:val="24"/>
          <w:lang w:eastAsia="et-EE"/>
        </w:rPr>
        <w:t xml:space="preserve">ehabilitatsiooniteenusele koostöös inimesega tema vajadustest lähtuvad selged eesmärgid, milleks on </w:t>
      </w:r>
      <w:r w:rsidR="00D52FF2">
        <w:rPr>
          <w:rFonts w:ascii="Times New Roman" w:hAnsi="Times New Roman"/>
          <w:sz w:val="24"/>
          <w:lang w:eastAsia="et-EE"/>
        </w:rPr>
        <w:t>kas</w:t>
      </w:r>
      <w:r w:rsidR="000D03E9" w:rsidRPr="000D03E9">
        <w:rPr>
          <w:rFonts w:ascii="Times New Roman" w:hAnsi="Times New Roman"/>
          <w:sz w:val="24"/>
          <w:lang w:eastAsia="et-EE"/>
        </w:rPr>
        <w:t xml:space="preserve"> vigastuse või haiguse mõju leevendamine inimese funktsioneerimisele, funktsioonitaseme parandamine </w:t>
      </w:r>
      <w:r w:rsidR="008034D3">
        <w:rPr>
          <w:rFonts w:ascii="Times New Roman" w:hAnsi="Times New Roman"/>
          <w:sz w:val="24"/>
          <w:lang w:eastAsia="et-EE"/>
        </w:rPr>
        <w:t>või</w:t>
      </w:r>
      <w:r w:rsidR="000D03E9" w:rsidRPr="000D03E9">
        <w:rPr>
          <w:rFonts w:ascii="Times New Roman" w:hAnsi="Times New Roman"/>
          <w:sz w:val="24"/>
          <w:lang w:eastAsia="et-EE"/>
        </w:rPr>
        <w:t xml:space="preserve"> olemasoleva funktsioneerimise säilitamine.</w:t>
      </w:r>
    </w:p>
    <w:p w14:paraId="37A262D6" w14:textId="1D1ECF61" w:rsidR="57B7DC70" w:rsidRDefault="57B7DC70" w:rsidP="57B7DC70">
      <w:pPr>
        <w:rPr>
          <w:rFonts w:ascii="Times New Roman" w:eastAsia="Roboto" w:hAnsi="Times New Roman"/>
          <w:sz w:val="24"/>
          <w:lang w:eastAsia="et-EE"/>
        </w:rPr>
      </w:pPr>
    </w:p>
    <w:p w14:paraId="62BE4070" w14:textId="7A57498E" w:rsidR="00F95E99" w:rsidRPr="002A57DA" w:rsidRDefault="1ACEC4DA" w:rsidP="1763C2B1">
      <w:pPr>
        <w:rPr>
          <w:rFonts w:ascii="Times New Roman" w:eastAsia="Roboto" w:hAnsi="Times New Roman"/>
          <w:sz w:val="24"/>
          <w:lang w:eastAsia="et-EE"/>
        </w:rPr>
      </w:pPr>
      <w:r w:rsidRPr="1763C2B1">
        <w:rPr>
          <w:rFonts w:ascii="Times New Roman" w:eastAsia="Roboto" w:hAnsi="Times New Roman"/>
          <w:sz w:val="24"/>
          <w:lang w:eastAsia="et-EE"/>
        </w:rPr>
        <w:t xml:space="preserve">Rehabilitatsiooniteenus erineb tervishoiuteenusest eelkõige oma eesmärgi ja sisu poolest, kus fookus ei ole haiguse või häire algpõhjuse kõrvaldamisel, vaid inimese terviseprobleemiga </w:t>
      </w:r>
      <w:r w:rsidRPr="37FE0729">
        <w:rPr>
          <w:rFonts w:ascii="Times New Roman" w:eastAsia="Roboto" w:hAnsi="Times New Roman"/>
          <w:sz w:val="24"/>
          <w:lang w:eastAsia="et-EE"/>
        </w:rPr>
        <w:t>toimetulek</w:t>
      </w:r>
      <w:r w:rsidRPr="1763C2B1">
        <w:rPr>
          <w:rFonts w:ascii="Times New Roman" w:eastAsia="Roboto" w:hAnsi="Times New Roman"/>
          <w:sz w:val="24"/>
          <w:lang w:eastAsia="et-EE"/>
        </w:rPr>
        <w:t xml:space="preserve"> ja heaolu </w:t>
      </w:r>
      <w:r w:rsidRPr="37FE0729">
        <w:rPr>
          <w:rFonts w:ascii="Times New Roman" w:eastAsia="Roboto" w:hAnsi="Times New Roman"/>
          <w:sz w:val="24"/>
          <w:lang w:eastAsia="et-EE"/>
        </w:rPr>
        <w:t>parandami</w:t>
      </w:r>
      <w:r w:rsidR="450D2F3B" w:rsidRPr="37FE0729">
        <w:rPr>
          <w:rFonts w:ascii="Times New Roman" w:eastAsia="Roboto" w:hAnsi="Times New Roman"/>
          <w:sz w:val="24"/>
          <w:lang w:eastAsia="et-EE"/>
        </w:rPr>
        <w:t>ne</w:t>
      </w:r>
      <w:r w:rsidRPr="37FE0729">
        <w:rPr>
          <w:rFonts w:ascii="Times New Roman" w:eastAsia="Roboto" w:hAnsi="Times New Roman"/>
          <w:sz w:val="24"/>
          <w:lang w:eastAsia="et-EE"/>
        </w:rPr>
        <w:t>.</w:t>
      </w:r>
      <w:r w:rsidRPr="1763C2B1">
        <w:rPr>
          <w:rFonts w:ascii="Times New Roman" w:eastAsia="Roboto" w:hAnsi="Times New Roman"/>
          <w:sz w:val="24"/>
          <w:lang w:eastAsia="et-EE"/>
        </w:rPr>
        <w:t xml:space="preserve"> Kui tervishoiuteenuse eesmärk on diagnoosida ja ravida haigust või vigastust, siis rehabilitatsiooniteenus keskendub inimese funktsioneerimis- ja osalusvõime parandamisele ning haiguse või vigastuse mõjuga kohanemisele igapäevaelus.</w:t>
      </w:r>
      <w:r w:rsidR="36A9B340" w:rsidRPr="1763C2B1">
        <w:rPr>
          <w:rFonts w:ascii="Times New Roman" w:eastAsia="Roboto" w:hAnsi="Times New Roman"/>
          <w:sz w:val="24"/>
          <w:lang w:eastAsia="et-EE"/>
        </w:rPr>
        <w:t xml:space="preserve"> </w:t>
      </w:r>
      <w:r w:rsidRPr="1763C2B1">
        <w:rPr>
          <w:rFonts w:ascii="Times New Roman" w:eastAsia="Roboto" w:hAnsi="Times New Roman"/>
          <w:sz w:val="24"/>
          <w:lang w:eastAsia="et-EE"/>
        </w:rPr>
        <w:t xml:space="preserve">Rehabilitatsiooniteenus on oma olemuselt terviklik ja </w:t>
      </w:r>
      <w:proofErr w:type="spellStart"/>
      <w:r w:rsidRPr="1763C2B1">
        <w:rPr>
          <w:rFonts w:ascii="Times New Roman" w:eastAsia="Roboto" w:hAnsi="Times New Roman"/>
          <w:sz w:val="24"/>
          <w:lang w:eastAsia="et-EE"/>
        </w:rPr>
        <w:t>multidistsiplinaarne</w:t>
      </w:r>
      <w:proofErr w:type="spellEnd"/>
      <w:r w:rsidRPr="1763C2B1">
        <w:rPr>
          <w:rFonts w:ascii="Times New Roman" w:eastAsia="Roboto" w:hAnsi="Times New Roman"/>
          <w:sz w:val="24"/>
          <w:lang w:eastAsia="et-EE"/>
        </w:rPr>
        <w:t xml:space="preserve"> kompleksteenus, mis hõlmab lisaks tervishoiuteenustele ka </w:t>
      </w:r>
      <w:proofErr w:type="spellStart"/>
      <w:r w:rsidRPr="1763C2B1">
        <w:rPr>
          <w:rFonts w:ascii="Times New Roman" w:eastAsia="Roboto" w:hAnsi="Times New Roman"/>
          <w:sz w:val="24"/>
          <w:lang w:eastAsia="et-EE"/>
        </w:rPr>
        <w:t>psühhosotsiaalseid</w:t>
      </w:r>
      <w:proofErr w:type="spellEnd"/>
      <w:r w:rsidRPr="1763C2B1">
        <w:rPr>
          <w:rFonts w:ascii="Times New Roman" w:eastAsia="Roboto" w:hAnsi="Times New Roman"/>
          <w:sz w:val="24"/>
          <w:lang w:eastAsia="et-EE"/>
        </w:rPr>
        <w:t xml:space="preserve"> ja vajadusel sotsiaalseid sekkumisi. </w:t>
      </w:r>
    </w:p>
    <w:p w14:paraId="6D05AB4E" w14:textId="403EDB31" w:rsidR="00F95E99" w:rsidRPr="002A57DA" w:rsidRDefault="00F95E99" w:rsidP="1763C2B1">
      <w:pPr>
        <w:rPr>
          <w:rFonts w:ascii="Times New Roman" w:eastAsia="Roboto" w:hAnsi="Times New Roman"/>
          <w:sz w:val="24"/>
          <w:lang w:eastAsia="et-EE"/>
        </w:rPr>
      </w:pPr>
    </w:p>
    <w:p w14:paraId="3E7616BD" w14:textId="2B64D1FC" w:rsidR="00F95E99" w:rsidRPr="002A57DA" w:rsidRDefault="00F95E99" w:rsidP="00F95E99">
      <w:pPr>
        <w:rPr>
          <w:rFonts w:ascii="Times New Roman" w:eastAsia="Roboto" w:hAnsi="Times New Roman"/>
          <w:sz w:val="24"/>
          <w:lang w:eastAsia="et-EE"/>
        </w:rPr>
      </w:pPr>
      <w:r w:rsidRPr="002A57DA">
        <w:rPr>
          <w:rFonts w:ascii="Times New Roman" w:eastAsia="Roboto" w:hAnsi="Times New Roman"/>
          <w:sz w:val="24"/>
          <w:lang w:eastAsia="et-EE"/>
        </w:rPr>
        <w:lastRenderedPageBreak/>
        <w:t>Teenuse eesmärk on toetada inimese iseseisvat toimetulekut, parandada elukvaliteeti ning võimaldada võimalikult aktiivset osalemist ühiskonnaelus.</w:t>
      </w:r>
      <w:r>
        <w:rPr>
          <w:rFonts w:ascii="Times New Roman" w:eastAsia="Roboto" w:hAnsi="Times New Roman"/>
          <w:sz w:val="24"/>
          <w:lang w:eastAsia="et-EE"/>
        </w:rPr>
        <w:t xml:space="preserve"> </w:t>
      </w:r>
      <w:r w:rsidRPr="78149E7A">
        <w:rPr>
          <w:rFonts w:ascii="Times New Roman" w:eastAsia="Roboto" w:hAnsi="Times New Roman"/>
          <w:sz w:val="24"/>
          <w:lang w:eastAsia="et-EE"/>
        </w:rPr>
        <w:t>Eesmärk on toetada inimest võimalikult hästi ka juhul, kui tervisehäire algpõhjus jääb püsima.</w:t>
      </w:r>
    </w:p>
    <w:p w14:paraId="151697B5" w14:textId="4B39551F" w:rsidR="1763C2B1" w:rsidRDefault="1763C2B1" w:rsidP="1763C2B1">
      <w:pPr>
        <w:rPr>
          <w:rFonts w:ascii="Times New Roman" w:eastAsia="Roboto" w:hAnsi="Times New Roman"/>
          <w:sz w:val="24"/>
          <w:lang w:eastAsia="et-EE"/>
        </w:rPr>
      </w:pPr>
    </w:p>
    <w:p w14:paraId="320A1ECF" w14:textId="678B6FAE" w:rsidR="1763C2B1" w:rsidRDefault="00F95E99" w:rsidP="1763C2B1">
      <w:pPr>
        <w:rPr>
          <w:rFonts w:ascii="Times New Roman" w:eastAsia="Roboto" w:hAnsi="Times New Roman"/>
          <w:sz w:val="24"/>
          <w:lang w:eastAsia="et-EE"/>
        </w:rPr>
      </w:pPr>
      <w:r w:rsidRPr="002A57DA">
        <w:rPr>
          <w:rFonts w:ascii="Times New Roman" w:eastAsia="Roboto" w:hAnsi="Times New Roman"/>
          <w:sz w:val="24"/>
          <w:lang w:eastAsia="et-EE"/>
        </w:rPr>
        <w:t>Sama spetsialist, näiteks füsioterapeut, võib osutada nii tervishoiuteenust kui ka rehabilitatsiooniteenust, kuid nende tegevuse sisu ja eesmärk on erinevad. Tervishoiuteenuse raames keskendub füsioterapeut eelkõige konkreetse terviseprobleemi ravile, samas kui rehabilitatsiooniteenuse osana panustab ta laiemasse meeskonnatöösse, mille eesmärk on inimese üldise toimetuleku ja funktsioneerimise parandamine.</w:t>
      </w:r>
    </w:p>
    <w:p w14:paraId="4605EF27" w14:textId="70738A1B" w:rsidR="3FB2C40D" w:rsidRDefault="3FB2C40D" w:rsidP="1ADB97FC">
      <w:pPr>
        <w:rPr>
          <w:rFonts w:ascii="Times New Roman" w:eastAsia="Roboto" w:hAnsi="Times New Roman"/>
          <w:sz w:val="24"/>
          <w:lang w:eastAsia="et-EE"/>
        </w:rPr>
      </w:pPr>
    </w:p>
    <w:p w14:paraId="5D692E74" w14:textId="341C8E18" w:rsidR="477DC1BD" w:rsidRDefault="6714189B" w:rsidP="21C50651">
      <w:pPr>
        <w:rPr>
          <w:rFonts w:ascii="Times New Roman" w:hAnsi="Times New Roman"/>
          <w:sz w:val="24"/>
        </w:rPr>
      </w:pPr>
      <w:r w:rsidRPr="32338E9B">
        <w:rPr>
          <w:rFonts w:ascii="Times New Roman" w:hAnsi="Times New Roman"/>
          <w:b/>
          <w:bCs/>
          <w:color w:val="000000" w:themeColor="text1"/>
          <w:sz w:val="24"/>
        </w:rPr>
        <w:t xml:space="preserve">Lõikes </w:t>
      </w:r>
      <w:r w:rsidR="0026410B" w:rsidRPr="39199441">
        <w:rPr>
          <w:rFonts w:ascii="Times New Roman" w:hAnsi="Times New Roman"/>
          <w:b/>
          <w:bCs/>
          <w:color w:val="000000" w:themeColor="text1"/>
          <w:sz w:val="24"/>
        </w:rPr>
        <w:t>2</w:t>
      </w:r>
      <w:r w:rsidRPr="32338E9B">
        <w:rPr>
          <w:rFonts w:ascii="Times New Roman" w:hAnsi="Times New Roman"/>
          <w:b/>
          <w:bCs/>
          <w:color w:val="000000" w:themeColor="text1"/>
          <w:sz w:val="24"/>
        </w:rPr>
        <w:t xml:space="preserve"> </w:t>
      </w:r>
      <w:r w:rsidR="00AF0B97">
        <w:rPr>
          <w:rFonts w:ascii="Times New Roman" w:hAnsi="Times New Roman"/>
          <w:color w:val="000000" w:themeColor="text1"/>
          <w:sz w:val="24"/>
        </w:rPr>
        <w:t>sätestatakse</w:t>
      </w:r>
      <w:r w:rsidR="00055DD1">
        <w:rPr>
          <w:rFonts w:ascii="Times New Roman" w:hAnsi="Times New Roman"/>
          <w:color w:val="000000" w:themeColor="text1"/>
          <w:sz w:val="24"/>
        </w:rPr>
        <w:t>, et</w:t>
      </w:r>
      <w:r w:rsidRPr="17984419">
        <w:rPr>
          <w:rFonts w:ascii="Times New Roman" w:hAnsi="Times New Roman"/>
          <w:color w:val="000000" w:themeColor="text1"/>
          <w:sz w:val="24"/>
        </w:rPr>
        <w:t xml:space="preserve"> rehabilitatsiooniteenuse liigid</w:t>
      </w:r>
      <w:r w:rsidR="710A581D" w:rsidRPr="627B1A00">
        <w:rPr>
          <w:rFonts w:ascii="Times New Roman" w:hAnsi="Times New Roman"/>
          <w:color w:val="000000" w:themeColor="text1"/>
          <w:sz w:val="24"/>
        </w:rPr>
        <w:t>,</w:t>
      </w:r>
      <w:r w:rsidR="14165153" w:rsidRPr="32338E9B">
        <w:rPr>
          <w:rFonts w:ascii="Times New Roman" w:hAnsi="Times New Roman"/>
          <w:color w:val="000000" w:themeColor="text1"/>
          <w:sz w:val="24"/>
        </w:rPr>
        <w:t xml:space="preserve"> </w:t>
      </w:r>
      <w:r w:rsidR="710A581D" w:rsidRPr="627B1A00">
        <w:rPr>
          <w:rFonts w:ascii="Times New Roman" w:hAnsi="Times New Roman"/>
          <w:color w:val="000000" w:themeColor="text1"/>
          <w:sz w:val="24"/>
        </w:rPr>
        <w:t xml:space="preserve">nende </w:t>
      </w:r>
      <w:r w:rsidR="710A581D" w:rsidRPr="23E67932">
        <w:rPr>
          <w:rFonts w:ascii="Times New Roman" w:hAnsi="Times New Roman"/>
          <w:color w:val="000000" w:themeColor="text1"/>
          <w:sz w:val="24"/>
        </w:rPr>
        <w:t>täpsem</w:t>
      </w:r>
      <w:r w:rsidR="710A581D" w:rsidRPr="627B1A00">
        <w:rPr>
          <w:rFonts w:ascii="Times New Roman" w:hAnsi="Times New Roman"/>
          <w:color w:val="000000" w:themeColor="text1"/>
          <w:sz w:val="24"/>
        </w:rPr>
        <w:t xml:space="preserve"> sisu</w:t>
      </w:r>
      <w:r w:rsidR="00A66228">
        <w:rPr>
          <w:rFonts w:ascii="Times New Roman" w:hAnsi="Times New Roman"/>
          <w:color w:val="000000" w:themeColor="text1"/>
          <w:sz w:val="24"/>
        </w:rPr>
        <w:t xml:space="preserve"> </w:t>
      </w:r>
      <w:r w:rsidR="630069DB" w:rsidRPr="78B1B4D7">
        <w:rPr>
          <w:rFonts w:ascii="Times New Roman" w:hAnsi="Times New Roman"/>
          <w:color w:val="000000" w:themeColor="text1"/>
          <w:sz w:val="24"/>
        </w:rPr>
        <w:t>ning teenuse</w:t>
      </w:r>
      <w:r w:rsidR="710A581D" w:rsidRPr="7157609E">
        <w:rPr>
          <w:rFonts w:ascii="Times New Roman" w:hAnsi="Times New Roman"/>
          <w:color w:val="000000" w:themeColor="text1"/>
          <w:sz w:val="24"/>
        </w:rPr>
        <w:t xml:space="preserve"> </w:t>
      </w:r>
      <w:r w:rsidR="710A581D" w:rsidRPr="627B1A00">
        <w:rPr>
          <w:rFonts w:ascii="Times New Roman" w:hAnsi="Times New Roman"/>
          <w:color w:val="000000" w:themeColor="text1"/>
          <w:sz w:val="24"/>
        </w:rPr>
        <w:t xml:space="preserve">osutamise tingimused </w:t>
      </w:r>
      <w:r w:rsidR="008835C9">
        <w:rPr>
          <w:rFonts w:ascii="Times New Roman" w:hAnsi="Times New Roman"/>
          <w:color w:val="000000" w:themeColor="text1"/>
          <w:sz w:val="24"/>
        </w:rPr>
        <w:t xml:space="preserve">ja kord </w:t>
      </w:r>
      <w:r w:rsidR="5621C303" w:rsidRPr="28C33FE6">
        <w:rPr>
          <w:rFonts w:ascii="Times New Roman" w:hAnsi="Times New Roman"/>
          <w:color w:val="000000" w:themeColor="text1"/>
          <w:sz w:val="24"/>
        </w:rPr>
        <w:t xml:space="preserve">kehtestatakse </w:t>
      </w:r>
      <w:r w:rsidR="710A581D" w:rsidRPr="627B1A00">
        <w:rPr>
          <w:rFonts w:ascii="Times New Roman" w:hAnsi="Times New Roman"/>
          <w:color w:val="000000" w:themeColor="text1"/>
          <w:sz w:val="24"/>
        </w:rPr>
        <w:t>valdkonna eest vastutav</w:t>
      </w:r>
      <w:r w:rsidR="003C451F">
        <w:rPr>
          <w:rFonts w:ascii="Times New Roman" w:hAnsi="Times New Roman"/>
          <w:color w:val="000000" w:themeColor="text1"/>
          <w:sz w:val="24"/>
        </w:rPr>
        <w:t>a</w:t>
      </w:r>
      <w:r w:rsidR="710A581D" w:rsidRPr="627B1A00">
        <w:rPr>
          <w:rFonts w:ascii="Times New Roman" w:hAnsi="Times New Roman"/>
          <w:color w:val="000000" w:themeColor="text1"/>
          <w:sz w:val="24"/>
        </w:rPr>
        <w:t xml:space="preserve"> </w:t>
      </w:r>
      <w:r w:rsidR="710A581D" w:rsidRPr="6FB978CF">
        <w:rPr>
          <w:rFonts w:ascii="Times New Roman" w:hAnsi="Times New Roman"/>
          <w:color w:val="000000" w:themeColor="text1"/>
          <w:sz w:val="24"/>
        </w:rPr>
        <w:t>minist</w:t>
      </w:r>
      <w:r w:rsidR="4A2AF979" w:rsidRPr="6FB978CF">
        <w:rPr>
          <w:rFonts w:ascii="Times New Roman" w:hAnsi="Times New Roman"/>
          <w:color w:val="000000" w:themeColor="text1"/>
          <w:sz w:val="24"/>
        </w:rPr>
        <w:t>ri</w:t>
      </w:r>
      <w:r w:rsidR="710A581D" w:rsidRPr="627B1A00">
        <w:rPr>
          <w:rFonts w:ascii="Times New Roman" w:hAnsi="Times New Roman"/>
          <w:color w:val="000000" w:themeColor="text1"/>
          <w:sz w:val="24"/>
        </w:rPr>
        <w:t xml:space="preserve"> määrusega.</w:t>
      </w:r>
    </w:p>
    <w:p w14:paraId="61BDCB73" w14:textId="5C9F8BD5" w:rsidR="1763C2B1" w:rsidRDefault="1763C2B1" w:rsidP="7CBECF32">
      <w:pPr>
        <w:rPr>
          <w:rFonts w:ascii="Times New Roman" w:hAnsi="Times New Roman"/>
          <w:color w:val="000000" w:themeColor="text1"/>
          <w:sz w:val="24"/>
        </w:rPr>
      </w:pPr>
    </w:p>
    <w:p w14:paraId="6BA96AC1" w14:textId="78F8595A" w:rsidR="61AF9F63" w:rsidRDefault="61AF9F63" w:rsidP="7CBECF32">
      <w:pPr>
        <w:rPr>
          <w:rFonts w:ascii="Times New Roman" w:hAnsi="Times New Roman"/>
          <w:color w:val="000000" w:themeColor="text1"/>
          <w:sz w:val="24"/>
        </w:rPr>
      </w:pPr>
      <w:r w:rsidRPr="7CBECF32">
        <w:rPr>
          <w:rFonts w:ascii="Times New Roman" w:hAnsi="Times New Roman"/>
          <w:color w:val="000000" w:themeColor="text1"/>
          <w:sz w:val="24"/>
        </w:rPr>
        <w:t xml:space="preserve">Rehabilitatsiooniteenuse korralduses moodustab põhimeeskond teenuse osutamise kohustusliku baastasandi, millele ehitatakse üles kogu ülejäänud meeskonnatöö. Põhimeeskonna nõuete täitmine on eeltingimus rehabilitatsiooniteenuse </w:t>
      </w:r>
      <w:r w:rsidR="58B3FCFE" w:rsidRPr="7CBECF32">
        <w:rPr>
          <w:rFonts w:ascii="Times New Roman" w:hAnsi="Times New Roman"/>
          <w:color w:val="000000" w:themeColor="text1"/>
          <w:sz w:val="24"/>
        </w:rPr>
        <w:t>osutamisek</w:t>
      </w:r>
      <w:r w:rsidR="13B44250" w:rsidRPr="7CBECF32">
        <w:rPr>
          <w:rFonts w:ascii="Times New Roman" w:hAnsi="Times New Roman"/>
          <w:color w:val="000000" w:themeColor="text1"/>
          <w:sz w:val="24"/>
        </w:rPr>
        <w:t>s</w:t>
      </w:r>
      <w:r w:rsidRPr="7CBECF32">
        <w:rPr>
          <w:rFonts w:ascii="Times New Roman" w:hAnsi="Times New Roman"/>
          <w:color w:val="000000" w:themeColor="text1"/>
          <w:sz w:val="24"/>
        </w:rPr>
        <w:t xml:space="preserve"> ning</w:t>
      </w:r>
      <w:r w:rsidR="5F7A286F" w:rsidRPr="7CBECF32">
        <w:rPr>
          <w:rFonts w:ascii="Times New Roman" w:hAnsi="Times New Roman"/>
          <w:color w:val="000000" w:themeColor="text1"/>
          <w:sz w:val="24"/>
        </w:rPr>
        <w:t xml:space="preserve"> see</w:t>
      </w:r>
      <w:r w:rsidRPr="7CBECF32">
        <w:rPr>
          <w:rFonts w:ascii="Times New Roman" w:hAnsi="Times New Roman"/>
          <w:color w:val="000000" w:themeColor="text1"/>
          <w:sz w:val="24"/>
        </w:rPr>
        <w:t xml:space="preserve"> tagab, et teenuseosutajal on olemas minimaalne interdistsiplinaarne kompetents, mis on vajalik inimese terviseseisundist tuleneva abivajaduse hindamiseks ja teenuse osutamiseks. Põhimeeskond peab koosnema vähemalt kolmest spetsialistist määruses loetletud </w:t>
      </w:r>
      <w:r w:rsidR="14EBBB29" w:rsidRPr="7CBECF32">
        <w:rPr>
          <w:rFonts w:ascii="Times New Roman" w:hAnsi="Times New Roman"/>
          <w:color w:val="000000" w:themeColor="text1"/>
          <w:sz w:val="24"/>
        </w:rPr>
        <w:t>erialadest</w:t>
      </w:r>
      <w:r w:rsidRPr="7CBECF32">
        <w:rPr>
          <w:rFonts w:ascii="Times New Roman" w:hAnsi="Times New Roman"/>
          <w:color w:val="000000" w:themeColor="text1"/>
          <w:sz w:val="24"/>
        </w:rPr>
        <w:t xml:space="preserve"> (nt füsioterapeut, tegevusterapeut, logopeed, psühholoog, õde, arst). See tagab, et teenuseosutaja suudab pakkuda baastasandi rehabilitatsiooniteenust ka enne täiendavate erialade </w:t>
      </w:r>
      <w:r w:rsidR="45B1CC0D" w:rsidRPr="7CBECF32">
        <w:rPr>
          <w:rFonts w:ascii="Times New Roman" w:hAnsi="Times New Roman"/>
          <w:color w:val="000000" w:themeColor="text1"/>
          <w:sz w:val="24"/>
        </w:rPr>
        <w:t xml:space="preserve">spetsialistide </w:t>
      </w:r>
      <w:r w:rsidRPr="7CBECF32">
        <w:rPr>
          <w:rFonts w:ascii="Times New Roman" w:hAnsi="Times New Roman"/>
          <w:color w:val="000000" w:themeColor="text1"/>
          <w:sz w:val="24"/>
        </w:rPr>
        <w:t xml:space="preserve">kaasamist. </w:t>
      </w:r>
    </w:p>
    <w:p w14:paraId="23E1C77B" w14:textId="1B3C48A8" w:rsidR="7CBECF32" w:rsidRDefault="7CBECF32" w:rsidP="7CBECF32">
      <w:pPr>
        <w:rPr>
          <w:rFonts w:ascii="Times New Roman" w:hAnsi="Times New Roman"/>
          <w:color w:val="000000" w:themeColor="text1"/>
          <w:sz w:val="24"/>
        </w:rPr>
      </w:pPr>
    </w:p>
    <w:p w14:paraId="76C18282" w14:textId="57195AC8" w:rsidR="61AF9F63" w:rsidRDefault="2874A630" w:rsidP="20655C7F">
      <w:pPr>
        <w:rPr>
          <w:rFonts w:ascii="Times New Roman" w:hAnsi="Times New Roman"/>
          <w:color w:val="000000" w:themeColor="text1"/>
          <w:sz w:val="24"/>
        </w:rPr>
      </w:pPr>
      <w:r w:rsidRPr="20655C7F">
        <w:rPr>
          <w:rFonts w:ascii="Times New Roman" w:hAnsi="Times New Roman"/>
          <w:color w:val="000000" w:themeColor="text1"/>
          <w:sz w:val="24"/>
        </w:rPr>
        <w:t xml:space="preserve">Spetsialiseerunud meeskond on põhimeeskonna </w:t>
      </w:r>
      <w:r w:rsidR="12E6F1D3" w:rsidRPr="20655C7F">
        <w:rPr>
          <w:rFonts w:ascii="Times New Roman" w:hAnsi="Times New Roman"/>
          <w:color w:val="000000" w:themeColor="text1"/>
          <w:sz w:val="24"/>
        </w:rPr>
        <w:t>täiendus</w:t>
      </w:r>
      <w:r w:rsidRPr="20655C7F">
        <w:rPr>
          <w:rFonts w:ascii="Times New Roman" w:hAnsi="Times New Roman"/>
          <w:color w:val="000000" w:themeColor="text1"/>
          <w:sz w:val="24"/>
        </w:rPr>
        <w:t xml:space="preserve">, mis moodustakse siis, kui </w:t>
      </w:r>
      <w:r w:rsidR="7909D463" w:rsidRPr="20655C7F">
        <w:rPr>
          <w:rFonts w:ascii="Times New Roman" w:hAnsi="Times New Roman"/>
          <w:color w:val="000000" w:themeColor="text1"/>
          <w:sz w:val="24"/>
        </w:rPr>
        <w:t>sihtrühma</w:t>
      </w:r>
      <w:r w:rsidR="42EBC258" w:rsidRPr="20655C7F">
        <w:rPr>
          <w:rFonts w:ascii="Times New Roman" w:hAnsi="Times New Roman"/>
          <w:color w:val="000000" w:themeColor="text1"/>
          <w:sz w:val="24"/>
        </w:rPr>
        <w:t xml:space="preserve"> </w:t>
      </w:r>
      <w:r w:rsidRPr="20655C7F">
        <w:rPr>
          <w:rFonts w:ascii="Times New Roman" w:hAnsi="Times New Roman"/>
          <w:color w:val="000000" w:themeColor="text1"/>
          <w:sz w:val="24"/>
        </w:rPr>
        <w:t>terviseseisund eeldab konkreetse rehabilitatsiooniteenuse liigi spetsiifilist pädevust. Sellisel juhul lisatakse põhimeeskonnale teenuseliigile vastavad täiendavad spetsialistid, kelle loetelu on sätestatud rakendusaktis. Nii tekib põhimeeskonnast lähtuv ja selle</w:t>
      </w:r>
      <w:r w:rsidR="1FFA6F5C" w:rsidRPr="20655C7F">
        <w:rPr>
          <w:rFonts w:ascii="Times New Roman" w:hAnsi="Times New Roman"/>
          <w:color w:val="000000" w:themeColor="text1"/>
          <w:sz w:val="24"/>
        </w:rPr>
        <w:t>le</w:t>
      </w:r>
      <w:r w:rsidRPr="20655C7F">
        <w:rPr>
          <w:rFonts w:ascii="Times New Roman" w:hAnsi="Times New Roman"/>
          <w:color w:val="000000" w:themeColor="text1"/>
          <w:sz w:val="24"/>
        </w:rPr>
        <w:t xml:space="preserve"> ehitatud spetsialiseeritud meeskond, mis on otseselt seotud konkreetse terviseseisundi või vajadusega (nt vaimse tervise</w:t>
      </w:r>
      <w:r w:rsidR="00100C9F">
        <w:rPr>
          <w:rFonts w:ascii="Times New Roman" w:hAnsi="Times New Roman"/>
          <w:color w:val="000000" w:themeColor="text1"/>
          <w:sz w:val="24"/>
        </w:rPr>
        <w:t xml:space="preserve"> </w:t>
      </w:r>
      <w:r w:rsidR="2C995AE0" w:rsidRPr="20655C7F">
        <w:rPr>
          <w:rFonts w:ascii="Times New Roman" w:hAnsi="Times New Roman"/>
          <w:color w:val="000000" w:themeColor="text1"/>
          <w:sz w:val="24"/>
        </w:rPr>
        <w:t>alane</w:t>
      </w:r>
      <w:r w:rsidRPr="20655C7F">
        <w:rPr>
          <w:rFonts w:ascii="Times New Roman" w:hAnsi="Times New Roman"/>
          <w:color w:val="000000" w:themeColor="text1"/>
          <w:sz w:val="24"/>
        </w:rPr>
        <w:t xml:space="preserve"> rehabilitatsioon, neuroloogiliste seisundite </w:t>
      </w:r>
      <w:r w:rsidR="3756F914" w:rsidRPr="20655C7F">
        <w:rPr>
          <w:rFonts w:ascii="Times New Roman" w:hAnsi="Times New Roman"/>
          <w:color w:val="000000" w:themeColor="text1"/>
          <w:sz w:val="24"/>
        </w:rPr>
        <w:t xml:space="preserve">alane </w:t>
      </w:r>
      <w:r w:rsidRPr="20655C7F">
        <w:rPr>
          <w:rFonts w:ascii="Times New Roman" w:hAnsi="Times New Roman"/>
          <w:color w:val="000000" w:themeColor="text1"/>
          <w:sz w:val="24"/>
        </w:rPr>
        <w:t>rehabilitatsioon, kuulmis- või nägemispuude alane rehabilitatsioon</w:t>
      </w:r>
      <w:r w:rsidR="7914B8BF" w:rsidRPr="20655C7F">
        <w:rPr>
          <w:rFonts w:ascii="Times New Roman" w:hAnsi="Times New Roman"/>
          <w:color w:val="000000" w:themeColor="text1"/>
          <w:sz w:val="24"/>
        </w:rPr>
        <w:t xml:space="preserve"> vms</w:t>
      </w:r>
      <w:r w:rsidRPr="20655C7F">
        <w:rPr>
          <w:rFonts w:ascii="Times New Roman" w:hAnsi="Times New Roman"/>
          <w:color w:val="000000" w:themeColor="text1"/>
          <w:sz w:val="24"/>
        </w:rPr>
        <w:t>).</w:t>
      </w:r>
    </w:p>
    <w:p w14:paraId="6E224951" w14:textId="7CC6F281" w:rsidR="61AF9F63" w:rsidRDefault="61AF9F63" w:rsidP="7CBECF32">
      <w:pPr>
        <w:rPr>
          <w:rFonts w:ascii="Times New Roman" w:hAnsi="Times New Roman"/>
          <w:color w:val="000000" w:themeColor="text1"/>
          <w:sz w:val="24"/>
        </w:rPr>
      </w:pPr>
      <w:r w:rsidRPr="7CBECF32">
        <w:rPr>
          <w:rFonts w:ascii="Times New Roman" w:hAnsi="Times New Roman"/>
          <w:color w:val="000000" w:themeColor="text1"/>
          <w:sz w:val="24"/>
        </w:rPr>
        <w:t>Kahe või enama üksikteenuse osutamine inimesele eraldiseisvalt ei kujuta endast rehabilitatsiooniteenust, kui spetsialistid ei tegutse ühise eesmärgi nimel koordineeritult ühtse meeskonnana.</w:t>
      </w:r>
    </w:p>
    <w:p w14:paraId="5FB7F601" w14:textId="1FF2B2E2" w:rsidR="23E67932" w:rsidRDefault="23E67932" w:rsidP="23E67932">
      <w:pPr>
        <w:rPr>
          <w:rFonts w:ascii="Times New Roman" w:hAnsi="Times New Roman"/>
          <w:color w:val="000000" w:themeColor="text1"/>
          <w:sz w:val="24"/>
        </w:rPr>
      </w:pPr>
    </w:p>
    <w:p w14:paraId="370709D8" w14:textId="07D67356" w:rsidR="1763C2B1" w:rsidRDefault="01B6CC9E" w:rsidP="7CBECF32">
      <w:pPr>
        <w:spacing w:line="259" w:lineRule="auto"/>
        <w:rPr>
          <w:rFonts w:ascii="Times New Roman" w:hAnsi="Times New Roman"/>
          <w:color w:val="000000" w:themeColor="text1"/>
          <w:sz w:val="24"/>
        </w:rPr>
      </w:pPr>
      <w:r w:rsidRPr="7CBECF32">
        <w:rPr>
          <w:rFonts w:ascii="Times New Roman" w:hAnsi="Times New Roman"/>
          <w:color w:val="000000" w:themeColor="text1"/>
          <w:sz w:val="24"/>
        </w:rPr>
        <w:t xml:space="preserve">Terviseseisundi põhise rehabilitatsiooniteenuse </w:t>
      </w:r>
      <w:r w:rsidR="3D6DA46D" w:rsidRPr="7CBECF32">
        <w:rPr>
          <w:rFonts w:ascii="Times New Roman" w:hAnsi="Times New Roman"/>
          <w:color w:val="000000" w:themeColor="text1"/>
          <w:sz w:val="24"/>
        </w:rPr>
        <w:t xml:space="preserve">liikide kujundamisel, </w:t>
      </w:r>
      <w:r w:rsidRPr="7CBECF32">
        <w:rPr>
          <w:rFonts w:ascii="Times New Roman" w:hAnsi="Times New Roman"/>
          <w:color w:val="000000" w:themeColor="text1"/>
          <w:sz w:val="24"/>
        </w:rPr>
        <w:t xml:space="preserve">sekkumiste </w:t>
      </w:r>
      <w:r w:rsidR="42DC545E" w:rsidRPr="7CBECF32">
        <w:rPr>
          <w:rFonts w:ascii="Times New Roman" w:hAnsi="Times New Roman"/>
          <w:color w:val="000000" w:themeColor="text1"/>
          <w:sz w:val="24"/>
        </w:rPr>
        <w:t xml:space="preserve">kirjeldamisel </w:t>
      </w:r>
      <w:r w:rsidRPr="7CBECF32">
        <w:rPr>
          <w:rFonts w:ascii="Times New Roman" w:hAnsi="Times New Roman"/>
          <w:color w:val="000000" w:themeColor="text1"/>
          <w:sz w:val="24"/>
        </w:rPr>
        <w:t>ning nende rakendamiseks vajalike spetsialistide koosseisu</w:t>
      </w:r>
      <w:r w:rsidR="0C5F6542" w:rsidRPr="7CBECF32">
        <w:rPr>
          <w:rFonts w:ascii="Times New Roman" w:hAnsi="Times New Roman"/>
          <w:color w:val="000000" w:themeColor="text1"/>
          <w:sz w:val="24"/>
        </w:rPr>
        <w:t xml:space="preserve"> loomisel</w:t>
      </w:r>
      <w:r w:rsidRPr="7CBECF32">
        <w:rPr>
          <w:rFonts w:ascii="Times New Roman" w:hAnsi="Times New Roman"/>
          <w:color w:val="000000" w:themeColor="text1"/>
          <w:sz w:val="24"/>
        </w:rPr>
        <w:t xml:space="preserve"> on tuginetud </w:t>
      </w:r>
      <w:r w:rsidR="0D01D973" w:rsidRPr="7CBECF32">
        <w:rPr>
          <w:rFonts w:ascii="Times New Roman" w:hAnsi="Times New Roman"/>
          <w:color w:val="000000" w:themeColor="text1"/>
          <w:sz w:val="24"/>
        </w:rPr>
        <w:t xml:space="preserve">Maailma Terviseorganisatsiooni </w:t>
      </w:r>
      <w:r w:rsidRPr="7CBECF32">
        <w:rPr>
          <w:rFonts w:ascii="Times New Roman" w:hAnsi="Times New Roman"/>
          <w:color w:val="000000" w:themeColor="text1"/>
          <w:sz w:val="24"/>
        </w:rPr>
        <w:t>standardile</w:t>
      </w:r>
      <w:r w:rsidR="3FA35D4C" w:rsidRPr="7CBECF32">
        <w:rPr>
          <w:rFonts w:ascii="Times New Roman" w:hAnsi="Times New Roman"/>
          <w:color w:val="000000" w:themeColor="text1"/>
          <w:sz w:val="24"/>
        </w:rPr>
        <w:t xml:space="preserve"> “</w:t>
      </w:r>
      <w:proofErr w:type="spellStart"/>
      <w:r w:rsidR="3FA35D4C" w:rsidRPr="7CBECF32">
        <w:rPr>
          <w:rFonts w:ascii="Times New Roman" w:hAnsi="Times New Roman"/>
          <w:i/>
          <w:iCs/>
          <w:color w:val="000000" w:themeColor="text1"/>
          <w:sz w:val="24"/>
        </w:rPr>
        <w:t>Packages</w:t>
      </w:r>
      <w:proofErr w:type="spellEnd"/>
      <w:r w:rsidR="3FA35D4C" w:rsidRPr="7CBECF32">
        <w:rPr>
          <w:rFonts w:ascii="Times New Roman" w:hAnsi="Times New Roman"/>
          <w:i/>
          <w:iCs/>
          <w:color w:val="000000" w:themeColor="text1"/>
          <w:sz w:val="24"/>
        </w:rPr>
        <w:t xml:space="preserve"> of </w:t>
      </w:r>
      <w:proofErr w:type="spellStart"/>
      <w:r w:rsidR="00DE3E7F">
        <w:rPr>
          <w:rFonts w:ascii="Times New Roman" w:hAnsi="Times New Roman"/>
          <w:i/>
          <w:iCs/>
          <w:color w:val="000000" w:themeColor="text1"/>
          <w:sz w:val="24"/>
        </w:rPr>
        <w:t>i</w:t>
      </w:r>
      <w:r w:rsidR="3FA35D4C" w:rsidRPr="7CBECF32">
        <w:rPr>
          <w:rFonts w:ascii="Times New Roman" w:hAnsi="Times New Roman"/>
          <w:i/>
          <w:iCs/>
          <w:color w:val="000000" w:themeColor="text1"/>
          <w:sz w:val="24"/>
        </w:rPr>
        <w:t>ntervention</w:t>
      </w:r>
      <w:proofErr w:type="spellEnd"/>
      <w:r w:rsidR="40DD3575" w:rsidRPr="7CBECF32">
        <w:rPr>
          <w:rFonts w:ascii="Times New Roman" w:hAnsi="Times New Roman"/>
          <w:i/>
          <w:iCs/>
          <w:color w:val="000000" w:themeColor="text1"/>
          <w:sz w:val="24"/>
        </w:rPr>
        <w:t xml:space="preserve"> </w:t>
      </w:r>
      <w:proofErr w:type="spellStart"/>
      <w:r w:rsidR="40DD3575" w:rsidRPr="7CBECF32">
        <w:rPr>
          <w:rFonts w:ascii="Times New Roman" w:hAnsi="Times New Roman"/>
          <w:i/>
          <w:iCs/>
          <w:color w:val="000000" w:themeColor="text1"/>
          <w:sz w:val="24"/>
        </w:rPr>
        <w:t>for</w:t>
      </w:r>
      <w:proofErr w:type="spellEnd"/>
      <w:r w:rsidR="40DD3575" w:rsidRPr="7CBECF32">
        <w:rPr>
          <w:rFonts w:ascii="Times New Roman" w:hAnsi="Times New Roman"/>
          <w:i/>
          <w:iCs/>
          <w:color w:val="000000" w:themeColor="text1"/>
          <w:sz w:val="24"/>
        </w:rPr>
        <w:t xml:space="preserve"> </w:t>
      </w:r>
      <w:proofErr w:type="spellStart"/>
      <w:r w:rsidR="00DE3E7F">
        <w:rPr>
          <w:rFonts w:ascii="Times New Roman" w:hAnsi="Times New Roman"/>
          <w:i/>
          <w:iCs/>
          <w:color w:val="000000" w:themeColor="text1"/>
          <w:sz w:val="24"/>
        </w:rPr>
        <w:t>r</w:t>
      </w:r>
      <w:r w:rsidR="40DD3575" w:rsidRPr="7CBECF32">
        <w:rPr>
          <w:rFonts w:ascii="Times New Roman" w:hAnsi="Times New Roman"/>
          <w:i/>
          <w:iCs/>
          <w:color w:val="000000" w:themeColor="text1"/>
          <w:sz w:val="24"/>
        </w:rPr>
        <w:t>ehabilitatio</w:t>
      </w:r>
      <w:r w:rsidR="383E6328" w:rsidRPr="7CBECF32">
        <w:rPr>
          <w:rFonts w:ascii="Times New Roman" w:hAnsi="Times New Roman"/>
          <w:i/>
          <w:iCs/>
          <w:color w:val="000000" w:themeColor="text1"/>
          <w:sz w:val="24"/>
        </w:rPr>
        <w:t>n</w:t>
      </w:r>
      <w:proofErr w:type="spellEnd"/>
      <w:r w:rsidR="00A66228">
        <w:rPr>
          <w:rStyle w:val="Allmrkuseviide"/>
          <w:rFonts w:ascii="Times New Roman" w:hAnsi="Times New Roman"/>
          <w:i/>
          <w:iCs/>
          <w:color w:val="000000" w:themeColor="text1"/>
          <w:sz w:val="24"/>
        </w:rPr>
        <w:footnoteReference w:id="7"/>
      </w:r>
      <w:r w:rsidR="00A66228">
        <w:rPr>
          <w:rFonts w:ascii="Times New Roman" w:hAnsi="Times New Roman"/>
          <w:i/>
          <w:iCs/>
          <w:color w:val="000000" w:themeColor="text1"/>
          <w:sz w:val="24"/>
        </w:rPr>
        <w:t xml:space="preserve"> </w:t>
      </w:r>
      <w:r w:rsidRPr="7CBECF32">
        <w:rPr>
          <w:rFonts w:ascii="Times New Roman" w:hAnsi="Times New Roman"/>
          <w:color w:val="000000" w:themeColor="text1"/>
          <w:sz w:val="24"/>
        </w:rPr>
        <w:t xml:space="preserve">ning erialaliitude </w:t>
      </w:r>
      <w:r w:rsidR="5BB8C3FA" w:rsidRPr="7CBECF32">
        <w:rPr>
          <w:rFonts w:ascii="Times New Roman" w:hAnsi="Times New Roman"/>
          <w:color w:val="000000" w:themeColor="text1"/>
          <w:sz w:val="24"/>
        </w:rPr>
        <w:t>ja</w:t>
      </w:r>
      <w:r w:rsidRPr="7CBECF32">
        <w:rPr>
          <w:rFonts w:ascii="Times New Roman" w:hAnsi="Times New Roman"/>
          <w:color w:val="000000" w:themeColor="text1"/>
          <w:sz w:val="24"/>
        </w:rPr>
        <w:t xml:space="preserve"> </w:t>
      </w:r>
      <w:r w:rsidR="03E6415B" w:rsidRPr="7CBECF32">
        <w:rPr>
          <w:rFonts w:ascii="Times New Roman" w:hAnsi="Times New Roman"/>
          <w:color w:val="000000" w:themeColor="text1"/>
          <w:sz w:val="24"/>
        </w:rPr>
        <w:t>huvikaitseorganisatsioonide seisukohtadele</w:t>
      </w:r>
      <w:r w:rsidR="0EE42374" w:rsidRPr="7CBECF32">
        <w:rPr>
          <w:rFonts w:ascii="Times New Roman" w:hAnsi="Times New Roman"/>
          <w:color w:val="000000" w:themeColor="text1"/>
          <w:sz w:val="24"/>
        </w:rPr>
        <w:t xml:space="preserve">, mis </w:t>
      </w:r>
      <w:r w:rsidR="3CEB26C3" w:rsidRPr="7CBECF32">
        <w:rPr>
          <w:rFonts w:ascii="Times New Roman" w:hAnsi="Times New Roman"/>
          <w:color w:val="000000" w:themeColor="text1"/>
          <w:sz w:val="24"/>
        </w:rPr>
        <w:t xml:space="preserve">omakorda </w:t>
      </w:r>
      <w:r w:rsidR="0EE42374" w:rsidRPr="7CBECF32">
        <w:rPr>
          <w:rFonts w:ascii="Times New Roman" w:hAnsi="Times New Roman"/>
          <w:color w:val="000000" w:themeColor="text1"/>
          <w:sz w:val="24"/>
        </w:rPr>
        <w:t>tuginevad</w:t>
      </w:r>
      <w:r w:rsidR="03E6415B" w:rsidRPr="7CBECF32">
        <w:rPr>
          <w:rFonts w:ascii="Times New Roman" w:hAnsi="Times New Roman"/>
          <w:color w:val="000000" w:themeColor="text1"/>
          <w:sz w:val="24"/>
        </w:rPr>
        <w:t xml:space="preserve"> Eesti tänasele praktikale</w:t>
      </w:r>
      <w:r w:rsidR="6405435C" w:rsidRPr="7CBECF32">
        <w:rPr>
          <w:rFonts w:ascii="Times New Roman" w:hAnsi="Times New Roman"/>
          <w:color w:val="000000" w:themeColor="text1"/>
          <w:sz w:val="24"/>
        </w:rPr>
        <w:t xml:space="preserve"> ning juhistele</w:t>
      </w:r>
      <w:r w:rsidR="47F72B81" w:rsidRPr="7CBECF32">
        <w:rPr>
          <w:rFonts w:ascii="Times New Roman" w:hAnsi="Times New Roman"/>
          <w:color w:val="000000" w:themeColor="text1"/>
          <w:sz w:val="24"/>
          <w:lang w:eastAsia="et-EE"/>
        </w:rPr>
        <w:t>.</w:t>
      </w:r>
      <w:r w:rsidR="03E6415B" w:rsidRPr="7CBECF32">
        <w:rPr>
          <w:rFonts w:ascii="Times New Roman" w:hAnsi="Times New Roman"/>
          <w:color w:val="000000" w:themeColor="text1"/>
          <w:sz w:val="24"/>
        </w:rPr>
        <w:t xml:space="preserve"> </w:t>
      </w:r>
    </w:p>
    <w:p w14:paraId="30019E64" w14:textId="5771072C" w:rsidR="5C17EE72" w:rsidRDefault="5C17EE72" w:rsidP="7CBECF32">
      <w:pPr>
        <w:rPr>
          <w:rFonts w:ascii="Times New Roman" w:hAnsi="Times New Roman"/>
          <w:color w:val="000000" w:themeColor="text1"/>
          <w:sz w:val="24"/>
        </w:rPr>
      </w:pPr>
    </w:p>
    <w:p w14:paraId="136E2CE1" w14:textId="0AD4A66F" w:rsidR="477DC1BD" w:rsidRPr="00FA1770" w:rsidRDefault="11A0E6FF" w:rsidP="332C6AA5">
      <w:pPr>
        <w:rPr>
          <w:rFonts w:ascii="Times New Roman" w:hAnsi="Times New Roman"/>
          <w:bCs/>
          <w:color w:val="000000" w:themeColor="text1"/>
          <w:sz w:val="24"/>
        </w:rPr>
      </w:pPr>
      <w:r w:rsidRPr="00A66228">
        <w:rPr>
          <w:rFonts w:ascii="Times New Roman" w:hAnsi="Times New Roman"/>
          <w:b/>
          <w:color w:val="000000" w:themeColor="text1"/>
          <w:sz w:val="24"/>
        </w:rPr>
        <w:t>RTHS §-s 13</w:t>
      </w:r>
      <w:r w:rsidRPr="00A66228">
        <w:rPr>
          <w:rFonts w:ascii="Times New Roman" w:hAnsi="Times New Roman"/>
          <w:b/>
          <w:color w:val="000000" w:themeColor="text1"/>
          <w:sz w:val="24"/>
          <w:vertAlign w:val="superscript"/>
        </w:rPr>
        <w:t>7</w:t>
      </w:r>
      <w:r w:rsidRPr="00FA1770">
        <w:rPr>
          <w:rFonts w:ascii="Times New Roman" w:hAnsi="Times New Roman"/>
          <w:bCs/>
          <w:color w:val="000000" w:themeColor="text1"/>
          <w:sz w:val="24"/>
          <w:vertAlign w:val="superscript"/>
        </w:rPr>
        <w:t xml:space="preserve"> </w:t>
      </w:r>
      <w:r w:rsidRPr="00FA1770">
        <w:rPr>
          <w:rFonts w:ascii="Times New Roman" w:hAnsi="Times New Roman"/>
          <w:bCs/>
          <w:color w:val="000000" w:themeColor="text1"/>
          <w:sz w:val="24"/>
        </w:rPr>
        <w:t>on sätestatud, kuidas toimub teenuse korraldamine, osutamine ja teenuse eest tasu maksmise kohustuse üle võtmine</w:t>
      </w:r>
      <w:r w:rsidR="005A0EFA" w:rsidRPr="00FA1770">
        <w:rPr>
          <w:rFonts w:ascii="Times New Roman" w:hAnsi="Times New Roman"/>
          <w:bCs/>
          <w:color w:val="000000" w:themeColor="text1"/>
          <w:sz w:val="24"/>
        </w:rPr>
        <w:t>.</w:t>
      </w:r>
    </w:p>
    <w:p w14:paraId="64C2CB4E" w14:textId="77777777" w:rsidR="001E5C10" w:rsidRDefault="001E5C10" w:rsidP="32338E9B">
      <w:pPr>
        <w:rPr>
          <w:rFonts w:ascii="Times New Roman" w:hAnsi="Times New Roman"/>
          <w:color w:val="000000" w:themeColor="text1"/>
          <w:sz w:val="24"/>
        </w:rPr>
      </w:pPr>
    </w:p>
    <w:p w14:paraId="7235F83F" w14:textId="3F0F6397" w:rsidR="477DC1BD" w:rsidRDefault="3E5C928D" w:rsidP="32338E9B">
      <w:pPr>
        <w:rPr>
          <w:rFonts w:ascii="Times New Roman" w:hAnsi="Times New Roman"/>
          <w:color w:val="000000" w:themeColor="text1"/>
          <w:sz w:val="24"/>
        </w:rPr>
      </w:pPr>
      <w:r w:rsidRPr="140EA6BF">
        <w:rPr>
          <w:rFonts w:ascii="Times New Roman" w:hAnsi="Times New Roman"/>
          <w:b/>
          <w:bCs/>
          <w:color w:val="000000" w:themeColor="text1"/>
          <w:sz w:val="24"/>
        </w:rPr>
        <w:t xml:space="preserve">Lõikes 1 </w:t>
      </w:r>
      <w:r w:rsidRPr="32338E9B">
        <w:rPr>
          <w:rFonts w:ascii="Times New Roman" w:hAnsi="Times New Roman"/>
          <w:color w:val="000000" w:themeColor="text1"/>
          <w:sz w:val="24"/>
        </w:rPr>
        <w:t>s</w:t>
      </w:r>
      <w:r w:rsidR="004A62AE">
        <w:rPr>
          <w:rFonts w:ascii="Times New Roman" w:hAnsi="Times New Roman"/>
          <w:color w:val="000000" w:themeColor="text1"/>
          <w:sz w:val="24"/>
        </w:rPr>
        <w:t>ätestatakse</w:t>
      </w:r>
      <w:r w:rsidRPr="32338E9B">
        <w:rPr>
          <w:rFonts w:ascii="Times New Roman" w:hAnsi="Times New Roman"/>
          <w:color w:val="000000" w:themeColor="text1"/>
          <w:sz w:val="24"/>
        </w:rPr>
        <w:t xml:space="preserve">, et </w:t>
      </w:r>
      <w:r w:rsidR="7F887218" w:rsidRPr="32338E9B">
        <w:rPr>
          <w:rFonts w:ascii="Times New Roman" w:hAnsi="Times New Roman"/>
          <w:color w:val="000000" w:themeColor="text1"/>
          <w:sz w:val="24"/>
        </w:rPr>
        <w:t>re</w:t>
      </w:r>
      <w:r w:rsidR="1AED107E" w:rsidRPr="32338E9B">
        <w:rPr>
          <w:rFonts w:ascii="Times New Roman" w:hAnsi="Times New Roman"/>
          <w:color w:val="000000" w:themeColor="text1"/>
          <w:sz w:val="24"/>
        </w:rPr>
        <w:t xml:space="preserve">habilitatsiooniteenuse </w:t>
      </w:r>
      <w:r w:rsidR="4FE48C36" w:rsidRPr="7B74C85C">
        <w:rPr>
          <w:rFonts w:ascii="Times New Roman" w:hAnsi="Times New Roman"/>
          <w:color w:val="000000" w:themeColor="text1"/>
          <w:sz w:val="24"/>
        </w:rPr>
        <w:t>ostmist</w:t>
      </w:r>
      <w:r w:rsidR="406ADDB6" w:rsidRPr="2BA5772B">
        <w:rPr>
          <w:rFonts w:ascii="Times New Roman" w:hAnsi="Times New Roman"/>
          <w:color w:val="000000" w:themeColor="text1"/>
          <w:sz w:val="24"/>
        </w:rPr>
        <w:t xml:space="preserve"> </w:t>
      </w:r>
      <w:r w:rsidR="0424DF86" w:rsidRPr="32338E9B">
        <w:rPr>
          <w:rFonts w:ascii="Times New Roman" w:hAnsi="Times New Roman"/>
          <w:color w:val="000000" w:themeColor="text1"/>
          <w:sz w:val="24"/>
        </w:rPr>
        <w:t>korraldab Tervisekassa</w:t>
      </w:r>
      <w:r w:rsidR="0424DF86" w:rsidRPr="469DB5D5">
        <w:rPr>
          <w:rFonts w:ascii="Times New Roman" w:hAnsi="Times New Roman"/>
          <w:color w:val="000000" w:themeColor="text1"/>
          <w:sz w:val="24"/>
        </w:rPr>
        <w:t>.</w:t>
      </w:r>
      <w:r w:rsidR="759FA671" w:rsidRPr="469DB5D5">
        <w:rPr>
          <w:rFonts w:ascii="Times New Roman" w:hAnsi="Times New Roman"/>
          <w:color w:val="000000" w:themeColor="text1"/>
          <w:sz w:val="24"/>
        </w:rPr>
        <w:t xml:space="preserve"> </w:t>
      </w:r>
      <w:r w:rsidR="78F3F30A" w:rsidRPr="469DB5D5">
        <w:rPr>
          <w:rFonts w:ascii="Times New Roman" w:hAnsi="Times New Roman"/>
          <w:color w:val="000000" w:themeColor="text1"/>
          <w:sz w:val="24"/>
        </w:rPr>
        <w:t xml:space="preserve">Teenuse korraldamine koos </w:t>
      </w:r>
      <w:r w:rsidR="78F3F30A" w:rsidRPr="0903ADEC">
        <w:rPr>
          <w:rFonts w:ascii="Times New Roman" w:hAnsi="Times New Roman"/>
          <w:color w:val="000000" w:themeColor="text1"/>
          <w:sz w:val="24"/>
        </w:rPr>
        <w:t xml:space="preserve">rahastamisega tähendab </w:t>
      </w:r>
      <w:r w:rsidR="328341A0" w:rsidRPr="51E1248F">
        <w:rPr>
          <w:rFonts w:ascii="Times New Roman" w:hAnsi="Times New Roman"/>
          <w:color w:val="000000" w:themeColor="text1"/>
          <w:sz w:val="24"/>
        </w:rPr>
        <w:t xml:space="preserve">Tervisekassa lepingupartnerina rehabilitatsiooniteenust osutavate </w:t>
      </w:r>
      <w:r w:rsidR="78F3F30A" w:rsidRPr="0903ADEC">
        <w:rPr>
          <w:rFonts w:ascii="Times New Roman" w:hAnsi="Times New Roman"/>
          <w:color w:val="000000" w:themeColor="text1"/>
          <w:sz w:val="24"/>
        </w:rPr>
        <w:t>teenuseosutajate leidmist, lepingute ettevalmistamist</w:t>
      </w:r>
      <w:r w:rsidR="07F11758" w:rsidRPr="730F3593">
        <w:rPr>
          <w:rFonts w:ascii="Times New Roman" w:hAnsi="Times New Roman"/>
          <w:color w:val="000000" w:themeColor="text1"/>
          <w:sz w:val="24"/>
        </w:rPr>
        <w:t>, partneritega suhtlust, hangete korraldamist</w:t>
      </w:r>
      <w:r w:rsidR="78F3F30A" w:rsidRPr="730F3593">
        <w:rPr>
          <w:rFonts w:ascii="Times New Roman" w:hAnsi="Times New Roman"/>
          <w:color w:val="000000" w:themeColor="text1"/>
          <w:sz w:val="24"/>
        </w:rPr>
        <w:t xml:space="preserve"> ning lepingute sõlmimist.</w:t>
      </w:r>
      <w:r w:rsidR="60F171CD" w:rsidRPr="730F3593">
        <w:rPr>
          <w:rFonts w:ascii="Times New Roman" w:hAnsi="Times New Roman"/>
          <w:color w:val="000000" w:themeColor="text1"/>
          <w:sz w:val="24"/>
        </w:rPr>
        <w:t xml:space="preserve"> Samuti tervishoiuteenuste loetellu lisatavate teenuste loomist, kirjeldamist </w:t>
      </w:r>
      <w:r w:rsidR="2250694E" w:rsidRPr="1763C2B1">
        <w:rPr>
          <w:rFonts w:ascii="Times New Roman" w:hAnsi="Times New Roman"/>
          <w:color w:val="000000" w:themeColor="text1"/>
          <w:sz w:val="24"/>
        </w:rPr>
        <w:t>ja</w:t>
      </w:r>
      <w:r w:rsidR="60F171CD" w:rsidRPr="730F3593">
        <w:rPr>
          <w:rFonts w:ascii="Times New Roman" w:hAnsi="Times New Roman"/>
          <w:color w:val="000000" w:themeColor="text1"/>
          <w:sz w:val="24"/>
        </w:rPr>
        <w:t xml:space="preserve"> loetellu </w:t>
      </w:r>
      <w:r w:rsidR="6715B54B" w:rsidRPr="1763C2B1">
        <w:rPr>
          <w:rFonts w:ascii="Times New Roman" w:hAnsi="Times New Roman"/>
          <w:color w:val="000000" w:themeColor="text1"/>
          <w:sz w:val="24"/>
        </w:rPr>
        <w:t>teenus</w:t>
      </w:r>
      <w:r w:rsidR="16E24767" w:rsidRPr="1763C2B1">
        <w:rPr>
          <w:rFonts w:ascii="Times New Roman" w:hAnsi="Times New Roman"/>
          <w:color w:val="000000" w:themeColor="text1"/>
          <w:sz w:val="24"/>
        </w:rPr>
        <w:t>t</w:t>
      </w:r>
      <w:r w:rsidR="6715B54B" w:rsidRPr="1763C2B1">
        <w:rPr>
          <w:rFonts w:ascii="Times New Roman" w:hAnsi="Times New Roman"/>
          <w:color w:val="000000" w:themeColor="text1"/>
          <w:sz w:val="24"/>
        </w:rPr>
        <w:t>e</w:t>
      </w:r>
      <w:r w:rsidR="60F171CD" w:rsidRPr="730F3593">
        <w:rPr>
          <w:rFonts w:ascii="Times New Roman" w:hAnsi="Times New Roman"/>
          <w:color w:val="000000" w:themeColor="text1"/>
          <w:sz w:val="24"/>
        </w:rPr>
        <w:t xml:space="preserve"> lisamist</w:t>
      </w:r>
      <w:r w:rsidR="0AEBDD93" w:rsidRPr="730F3593">
        <w:rPr>
          <w:rFonts w:ascii="Times New Roman" w:hAnsi="Times New Roman"/>
          <w:color w:val="000000" w:themeColor="text1"/>
          <w:sz w:val="24"/>
        </w:rPr>
        <w:t xml:space="preserve">, raviarvelduse kujundamist ning seotud vajalikke arendusi. </w:t>
      </w:r>
      <w:r w:rsidR="78F3F30A" w:rsidRPr="730F3593">
        <w:rPr>
          <w:rFonts w:ascii="Times New Roman" w:hAnsi="Times New Roman"/>
          <w:color w:val="000000" w:themeColor="text1"/>
          <w:sz w:val="24"/>
        </w:rPr>
        <w:t xml:space="preserve"> </w:t>
      </w:r>
    </w:p>
    <w:p w14:paraId="43EC26B2" w14:textId="77777777" w:rsidR="001E5C10" w:rsidRDefault="001E5C10" w:rsidP="32338E9B">
      <w:pPr>
        <w:rPr>
          <w:rFonts w:ascii="Times New Roman" w:hAnsi="Times New Roman"/>
          <w:b/>
          <w:color w:val="000000" w:themeColor="text1"/>
          <w:sz w:val="24"/>
        </w:rPr>
      </w:pPr>
    </w:p>
    <w:p w14:paraId="7EBECC27" w14:textId="5B6B0D94" w:rsidR="477DC1BD" w:rsidRDefault="37945C77" w:rsidP="7A742C7A">
      <w:pPr>
        <w:rPr>
          <w:rFonts w:ascii="Times New Roman" w:hAnsi="Times New Roman"/>
          <w:color w:val="000000" w:themeColor="text1"/>
          <w:sz w:val="24"/>
        </w:rPr>
      </w:pPr>
      <w:r w:rsidRPr="7A742C7A">
        <w:rPr>
          <w:rFonts w:ascii="Times New Roman" w:hAnsi="Times New Roman"/>
          <w:b/>
          <w:bCs/>
          <w:color w:val="000000" w:themeColor="text1"/>
          <w:sz w:val="24"/>
        </w:rPr>
        <w:lastRenderedPageBreak/>
        <w:t>Lõikes 2</w:t>
      </w:r>
      <w:r w:rsidRPr="7A742C7A">
        <w:rPr>
          <w:rFonts w:ascii="Times New Roman" w:hAnsi="Times New Roman"/>
          <w:color w:val="000000" w:themeColor="text1"/>
          <w:sz w:val="24"/>
        </w:rPr>
        <w:t xml:space="preserve"> </w:t>
      </w:r>
      <w:r w:rsidRPr="00473C47">
        <w:rPr>
          <w:rFonts w:ascii="Times New Roman" w:hAnsi="Times New Roman"/>
          <w:color w:val="000000" w:themeColor="text1"/>
          <w:sz w:val="24"/>
        </w:rPr>
        <w:t>s</w:t>
      </w:r>
      <w:r w:rsidR="004A62AE" w:rsidRPr="00473C47">
        <w:rPr>
          <w:rFonts w:ascii="Times New Roman" w:hAnsi="Times New Roman"/>
          <w:color w:val="000000" w:themeColor="text1"/>
          <w:sz w:val="24"/>
        </w:rPr>
        <w:t>ätestatakse</w:t>
      </w:r>
      <w:r w:rsidRPr="00473C47">
        <w:rPr>
          <w:rFonts w:ascii="Times New Roman" w:hAnsi="Times New Roman"/>
          <w:color w:val="000000" w:themeColor="text1"/>
          <w:sz w:val="24"/>
        </w:rPr>
        <w:t>, et r</w:t>
      </w:r>
      <w:r w:rsidR="227F6483" w:rsidRPr="00473C47">
        <w:rPr>
          <w:rFonts w:ascii="Times New Roman" w:hAnsi="Times New Roman"/>
          <w:color w:val="000000" w:themeColor="text1"/>
          <w:sz w:val="24"/>
        </w:rPr>
        <w:t>ehabilitatsiooniteenuse osutajaks on primaarselt</w:t>
      </w:r>
      <w:r w:rsidR="00473C47" w:rsidRPr="00473C47">
        <w:rPr>
          <w:rFonts w:ascii="Times New Roman" w:hAnsi="Times New Roman"/>
          <w:color w:val="000000" w:themeColor="text1"/>
          <w:sz w:val="24"/>
        </w:rPr>
        <w:t xml:space="preserve"> </w:t>
      </w:r>
      <w:r w:rsidR="00473C47" w:rsidRPr="00473C47">
        <w:rPr>
          <w:rFonts w:ascii="Times New Roman" w:hAnsi="Times New Roman"/>
          <w:sz w:val="24"/>
        </w:rPr>
        <w:t>haiglavõrgu arengukavas nimetatud</w:t>
      </w:r>
      <w:r w:rsidR="00473C47" w:rsidRPr="00473C47">
        <w:rPr>
          <w:rFonts w:ascii="Times New Roman" w:hAnsi="Times New Roman"/>
          <w:color w:val="000000" w:themeColor="text1"/>
          <w:sz w:val="24"/>
        </w:rPr>
        <w:t xml:space="preserve"> </w:t>
      </w:r>
      <w:r w:rsidR="00450E67" w:rsidRPr="00473C47">
        <w:rPr>
          <w:rFonts w:ascii="Times New Roman" w:hAnsi="Times New Roman"/>
          <w:color w:val="000000" w:themeColor="text1"/>
          <w:sz w:val="24"/>
        </w:rPr>
        <w:t>haigl</w:t>
      </w:r>
      <w:r w:rsidR="00450E67">
        <w:rPr>
          <w:rFonts w:ascii="Times New Roman" w:hAnsi="Times New Roman"/>
          <w:color w:val="000000" w:themeColor="text1"/>
          <w:sz w:val="24"/>
        </w:rPr>
        <w:t>ad</w:t>
      </w:r>
      <w:r w:rsidR="686E2D85" w:rsidRPr="7A742C7A">
        <w:rPr>
          <w:rStyle w:val="Allmrkuseviide"/>
          <w:rFonts w:ascii="Times New Roman" w:hAnsi="Times New Roman"/>
          <w:color w:val="000000" w:themeColor="text1"/>
          <w:sz w:val="24"/>
        </w:rPr>
        <w:footnoteReference w:id="8"/>
      </w:r>
      <w:r w:rsidR="6F978233" w:rsidRPr="7A742C7A">
        <w:rPr>
          <w:rFonts w:ascii="Times New Roman" w:hAnsi="Times New Roman"/>
          <w:color w:val="000000" w:themeColor="text1"/>
          <w:sz w:val="24"/>
        </w:rPr>
        <w:t>.</w:t>
      </w:r>
      <w:r w:rsidR="424B3E7C" w:rsidRPr="7A742C7A">
        <w:rPr>
          <w:rFonts w:ascii="Times New Roman" w:hAnsi="Times New Roman"/>
          <w:color w:val="000000" w:themeColor="text1"/>
          <w:sz w:val="24"/>
        </w:rPr>
        <w:t xml:space="preserve"> </w:t>
      </w:r>
      <w:r w:rsidR="579A00B5" w:rsidRPr="7A742C7A">
        <w:rPr>
          <w:rFonts w:ascii="Times New Roman" w:hAnsi="Times New Roman"/>
          <w:color w:val="000000" w:themeColor="text1"/>
          <w:sz w:val="24"/>
        </w:rPr>
        <w:t>Selline korraldus võimaldab esmalt</w:t>
      </w:r>
      <w:r w:rsidR="2B7C5AE7" w:rsidRPr="7A742C7A">
        <w:rPr>
          <w:rFonts w:ascii="Times New Roman" w:hAnsi="Times New Roman"/>
          <w:color w:val="000000" w:themeColor="text1"/>
          <w:sz w:val="24"/>
        </w:rPr>
        <w:t xml:space="preserve"> tagada </w:t>
      </w:r>
      <w:r w:rsidR="579A00B5" w:rsidRPr="7A742C7A">
        <w:rPr>
          <w:rFonts w:ascii="Times New Roman" w:hAnsi="Times New Roman"/>
          <w:color w:val="000000" w:themeColor="text1"/>
          <w:sz w:val="24"/>
        </w:rPr>
        <w:t xml:space="preserve">üle Eesti ühtlase baasvõrgustiku rehabilitatsiooniteenuse osutajatest ning seejärel kaasata vajaduspõhiselt </w:t>
      </w:r>
      <w:r w:rsidR="579A00B5" w:rsidRPr="00473C47">
        <w:rPr>
          <w:rFonts w:ascii="Times New Roman" w:hAnsi="Times New Roman"/>
          <w:color w:val="000000" w:themeColor="text1"/>
          <w:sz w:val="24"/>
        </w:rPr>
        <w:t xml:space="preserve">teisi teenuseosutajaid täiendava teenusvõimekuse loomiseks. </w:t>
      </w:r>
      <w:r w:rsidR="424B3E7C" w:rsidRPr="00473C47">
        <w:rPr>
          <w:rFonts w:ascii="Times New Roman" w:hAnsi="Times New Roman"/>
          <w:color w:val="000000" w:themeColor="text1"/>
          <w:sz w:val="24"/>
        </w:rPr>
        <w:t>H</w:t>
      </w:r>
      <w:r w:rsidR="00473C47" w:rsidRPr="00473C47">
        <w:rPr>
          <w:rFonts w:ascii="Times New Roman" w:hAnsi="Times New Roman"/>
          <w:sz w:val="24"/>
        </w:rPr>
        <w:t>aiglavõrgu arengukavas nimetatud</w:t>
      </w:r>
      <w:r w:rsidR="424B3E7C" w:rsidRPr="00473C47">
        <w:rPr>
          <w:rFonts w:ascii="Times New Roman" w:hAnsi="Times New Roman"/>
          <w:color w:val="000000" w:themeColor="text1"/>
          <w:sz w:val="24"/>
        </w:rPr>
        <w:t xml:space="preserve"> haiglate</w:t>
      </w:r>
      <w:r w:rsidR="759B0099" w:rsidRPr="00473C47">
        <w:rPr>
          <w:rFonts w:ascii="Times New Roman" w:hAnsi="Times New Roman"/>
          <w:color w:val="000000" w:themeColor="text1"/>
          <w:sz w:val="24"/>
        </w:rPr>
        <w:t xml:space="preserve">le pandav rehabilitatsiooniteenuse osutamise kohustus tagab </w:t>
      </w:r>
      <w:r w:rsidR="2B7C5AE7" w:rsidRPr="00473C47">
        <w:rPr>
          <w:rFonts w:ascii="Times New Roman" w:hAnsi="Times New Roman"/>
          <w:color w:val="000000" w:themeColor="text1"/>
          <w:sz w:val="24"/>
        </w:rPr>
        <w:t xml:space="preserve">teenuse katkematu </w:t>
      </w:r>
      <w:r w:rsidR="759B0099" w:rsidRPr="00473C47">
        <w:rPr>
          <w:rFonts w:ascii="Times New Roman" w:hAnsi="Times New Roman"/>
          <w:color w:val="000000" w:themeColor="text1"/>
          <w:sz w:val="24"/>
        </w:rPr>
        <w:t xml:space="preserve">pakkumise üle-eestiliselt uuele korraldusele üleminekul. </w:t>
      </w:r>
      <w:r w:rsidR="00473C47" w:rsidRPr="00473C47">
        <w:rPr>
          <w:rFonts w:ascii="Times New Roman" w:hAnsi="Times New Roman"/>
          <w:sz w:val="24"/>
        </w:rPr>
        <w:t>Haiglavõrgu arengukavas nimetatud</w:t>
      </w:r>
      <w:r w:rsidR="72911467" w:rsidRPr="00473C47">
        <w:rPr>
          <w:rFonts w:ascii="Times New Roman" w:hAnsi="Times New Roman"/>
          <w:color w:val="000000" w:themeColor="text1"/>
          <w:sz w:val="24"/>
        </w:rPr>
        <w:t xml:space="preserve"> haiglate</w:t>
      </w:r>
      <w:r w:rsidR="00473C47">
        <w:rPr>
          <w:rFonts w:ascii="Times New Roman" w:hAnsi="Times New Roman"/>
          <w:color w:val="000000" w:themeColor="text1"/>
          <w:sz w:val="24"/>
        </w:rPr>
        <w:t>le</w:t>
      </w:r>
      <w:r w:rsidR="72911467" w:rsidRPr="00473C47">
        <w:rPr>
          <w:rFonts w:ascii="Times New Roman" w:hAnsi="Times New Roman"/>
          <w:color w:val="000000" w:themeColor="text1"/>
          <w:sz w:val="24"/>
        </w:rPr>
        <w:t xml:space="preserve"> tuginedes on inimestel</w:t>
      </w:r>
      <w:r w:rsidR="1F1ACECC" w:rsidRPr="00473C47">
        <w:rPr>
          <w:rFonts w:ascii="Times New Roman" w:hAnsi="Times New Roman"/>
          <w:color w:val="000000" w:themeColor="text1"/>
          <w:sz w:val="24"/>
        </w:rPr>
        <w:t xml:space="preserve"> sõltumata oma elukohast vajadusel </w:t>
      </w:r>
      <w:r w:rsidR="013F97BE" w:rsidRPr="00473C47">
        <w:rPr>
          <w:rFonts w:ascii="Times New Roman" w:hAnsi="Times New Roman"/>
          <w:color w:val="000000" w:themeColor="text1"/>
          <w:sz w:val="24"/>
        </w:rPr>
        <w:t>ligipääs</w:t>
      </w:r>
      <w:r w:rsidR="1F1ACECC" w:rsidRPr="00473C47">
        <w:rPr>
          <w:rFonts w:ascii="Times New Roman" w:hAnsi="Times New Roman"/>
          <w:color w:val="000000" w:themeColor="text1"/>
          <w:sz w:val="24"/>
        </w:rPr>
        <w:t xml:space="preserve"> ravile</w:t>
      </w:r>
      <w:r w:rsidR="1F1ACECC" w:rsidRPr="7A742C7A">
        <w:rPr>
          <w:rFonts w:ascii="Times New Roman" w:hAnsi="Times New Roman"/>
          <w:color w:val="000000" w:themeColor="text1"/>
          <w:sz w:val="24"/>
        </w:rPr>
        <w:t>, diagnostikale ja erialaspetsialistide nõustamisele</w:t>
      </w:r>
      <w:r w:rsidR="5AC2E0D7" w:rsidRPr="7A742C7A">
        <w:rPr>
          <w:rFonts w:ascii="Times New Roman" w:hAnsi="Times New Roman"/>
          <w:color w:val="000000" w:themeColor="text1"/>
          <w:sz w:val="24"/>
        </w:rPr>
        <w:t xml:space="preserve">. </w:t>
      </w:r>
    </w:p>
    <w:p w14:paraId="76BFD697" w14:textId="68572450" w:rsidR="477DC1BD" w:rsidRDefault="01A4CBE2" w:rsidP="32338E9B">
      <w:pPr>
        <w:rPr>
          <w:rFonts w:ascii="Times New Roman" w:hAnsi="Times New Roman"/>
          <w:color w:val="000000" w:themeColor="text1"/>
          <w:sz w:val="24"/>
        </w:rPr>
      </w:pPr>
      <w:r w:rsidRPr="4E793444">
        <w:rPr>
          <w:rFonts w:ascii="Times New Roman" w:hAnsi="Times New Roman"/>
          <w:color w:val="000000" w:themeColor="text1"/>
          <w:sz w:val="24"/>
        </w:rPr>
        <w:t xml:space="preserve"> </w:t>
      </w:r>
    </w:p>
    <w:p w14:paraId="31DA557A" w14:textId="43E41F4A" w:rsidR="2E70237B" w:rsidRDefault="2E70237B" w:rsidP="1C032FB0">
      <w:pPr>
        <w:rPr>
          <w:rFonts w:ascii="Times New Roman" w:hAnsi="Times New Roman"/>
          <w:color w:val="000000" w:themeColor="text1"/>
          <w:sz w:val="24"/>
        </w:rPr>
      </w:pPr>
      <w:r w:rsidRPr="1C032FB0">
        <w:rPr>
          <w:rFonts w:ascii="Times New Roman" w:hAnsi="Times New Roman"/>
          <w:color w:val="000000" w:themeColor="text1"/>
          <w:sz w:val="24"/>
        </w:rPr>
        <w:t xml:space="preserve">Rehabilitatsiooniteenust saab vajaduse korral pakkuda ka </w:t>
      </w:r>
      <w:proofErr w:type="spellStart"/>
      <w:r w:rsidRPr="1C032FB0">
        <w:rPr>
          <w:rFonts w:ascii="Times New Roman" w:hAnsi="Times New Roman"/>
          <w:color w:val="000000" w:themeColor="text1"/>
          <w:sz w:val="24"/>
        </w:rPr>
        <w:t>kaugnõustamise</w:t>
      </w:r>
      <w:proofErr w:type="spellEnd"/>
      <w:r w:rsidRPr="1C032FB0">
        <w:rPr>
          <w:rFonts w:ascii="Times New Roman" w:hAnsi="Times New Roman"/>
          <w:color w:val="000000" w:themeColor="text1"/>
          <w:sz w:val="24"/>
        </w:rPr>
        <w:t xml:space="preserve"> teel, näiteks videokõne või telefoni kaudu. </w:t>
      </w:r>
      <w:r w:rsidR="1C05BAEE" w:rsidRPr="1C032FB0">
        <w:rPr>
          <w:rFonts w:ascii="Times New Roman" w:hAnsi="Times New Roman"/>
          <w:color w:val="000000" w:themeColor="text1"/>
          <w:sz w:val="24"/>
        </w:rPr>
        <w:t>Seda,</w:t>
      </w:r>
      <w:r w:rsidR="7D47F6E4" w:rsidRPr="1C032FB0">
        <w:rPr>
          <w:rFonts w:ascii="Times New Roman" w:hAnsi="Times New Roman"/>
          <w:color w:val="000000" w:themeColor="text1"/>
          <w:sz w:val="24"/>
        </w:rPr>
        <w:t xml:space="preserve"> </w:t>
      </w:r>
      <w:r w:rsidR="1C05BAEE" w:rsidRPr="1C032FB0">
        <w:rPr>
          <w:rFonts w:ascii="Times New Roman" w:hAnsi="Times New Roman"/>
          <w:color w:val="000000" w:themeColor="text1"/>
          <w:sz w:val="24"/>
        </w:rPr>
        <w:t>k</w:t>
      </w:r>
      <w:r w:rsidR="05C47F47" w:rsidRPr="1C032FB0">
        <w:rPr>
          <w:rFonts w:ascii="Times New Roman" w:hAnsi="Times New Roman"/>
          <w:color w:val="000000" w:themeColor="text1"/>
          <w:sz w:val="24"/>
        </w:rPr>
        <w:t>as</w:t>
      </w:r>
      <w:r w:rsidRPr="1C032FB0">
        <w:rPr>
          <w:rFonts w:ascii="Times New Roman" w:hAnsi="Times New Roman"/>
          <w:color w:val="000000" w:themeColor="text1"/>
          <w:sz w:val="24"/>
        </w:rPr>
        <w:t xml:space="preserve"> inimene vaj</w:t>
      </w:r>
      <w:r w:rsidR="0C7F98D4" w:rsidRPr="1C032FB0">
        <w:rPr>
          <w:rFonts w:ascii="Times New Roman" w:hAnsi="Times New Roman"/>
          <w:color w:val="000000" w:themeColor="text1"/>
          <w:sz w:val="24"/>
        </w:rPr>
        <w:t>a</w:t>
      </w:r>
      <w:r w:rsidRPr="1C032FB0">
        <w:rPr>
          <w:rFonts w:ascii="Times New Roman" w:hAnsi="Times New Roman"/>
          <w:color w:val="000000" w:themeColor="text1"/>
          <w:sz w:val="24"/>
        </w:rPr>
        <w:t xml:space="preserve">b </w:t>
      </w:r>
      <w:proofErr w:type="spellStart"/>
      <w:r w:rsidRPr="1C032FB0">
        <w:rPr>
          <w:rFonts w:ascii="Times New Roman" w:hAnsi="Times New Roman"/>
          <w:color w:val="000000" w:themeColor="text1"/>
          <w:sz w:val="24"/>
        </w:rPr>
        <w:t>kaugnõustamist</w:t>
      </w:r>
      <w:proofErr w:type="spellEnd"/>
      <w:r w:rsidRPr="1C032FB0">
        <w:rPr>
          <w:rFonts w:ascii="Times New Roman" w:hAnsi="Times New Roman"/>
          <w:color w:val="000000" w:themeColor="text1"/>
          <w:sz w:val="24"/>
        </w:rPr>
        <w:t xml:space="preserve"> või </w:t>
      </w:r>
      <w:r w:rsidR="01016878" w:rsidRPr="1C032FB0">
        <w:rPr>
          <w:rFonts w:ascii="Times New Roman" w:hAnsi="Times New Roman"/>
          <w:color w:val="000000" w:themeColor="text1"/>
          <w:sz w:val="24"/>
        </w:rPr>
        <w:t>kohapeal</w:t>
      </w:r>
      <w:r w:rsidR="7A50AC0B" w:rsidRPr="1C032FB0">
        <w:rPr>
          <w:rFonts w:ascii="Times New Roman" w:hAnsi="Times New Roman"/>
          <w:color w:val="000000" w:themeColor="text1"/>
          <w:sz w:val="24"/>
        </w:rPr>
        <w:t>set</w:t>
      </w:r>
      <w:r w:rsidRPr="1C032FB0">
        <w:rPr>
          <w:rFonts w:ascii="Times New Roman" w:hAnsi="Times New Roman"/>
          <w:color w:val="000000" w:themeColor="text1"/>
          <w:sz w:val="24"/>
        </w:rPr>
        <w:t xml:space="preserve"> teenust, o</w:t>
      </w:r>
      <w:r w:rsidR="001E295E" w:rsidRPr="1C032FB0">
        <w:rPr>
          <w:rFonts w:ascii="Times New Roman" w:hAnsi="Times New Roman"/>
          <w:color w:val="000000" w:themeColor="text1"/>
          <w:sz w:val="24"/>
        </w:rPr>
        <w:t>t</w:t>
      </w:r>
      <w:r w:rsidRPr="1C032FB0">
        <w:rPr>
          <w:rFonts w:ascii="Times New Roman" w:hAnsi="Times New Roman"/>
          <w:color w:val="000000" w:themeColor="text1"/>
          <w:sz w:val="24"/>
        </w:rPr>
        <w:t>su</w:t>
      </w:r>
      <w:r w:rsidR="00105324" w:rsidRPr="1C032FB0">
        <w:rPr>
          <w:rFonts w:ascii="Times New Roman" w:hAnsi="Times New Roman"/>
          <w:color w:val="000000" w:themeColor="text1"/>
          <w:sz w:val="24"/>
        </w:rPr>
        <w:t>s</w:t>
      </w:r>
      <w:r w:rsidRPr="1C032FB0">
        <w:rPr>
          <w:rFonts w:ascii="Times New Roman" w:hAnsi="Times New Roman"/>
          <w:color w:val="000000" w:themeColor="text1"/>
          <w:sz w:val="24"/>
        </w:rPr>
        <w:t xml:space="preserve">tab teenuseosutaja, hinnates inimese terviseseisundit ja olukorda. </w:t>
      </w:r>
      <w:r w:rsidR="1FC12B2E" w:rsidRPr="1C032FB0">
        <w:rPr>
          <w:rFonts w:ascii="Times New Roman" w:hAnsi="Times New Roman"/>
          <w:color w:val="000000" w:themeColor="text1"/>
          <w:sz w:val="24"/>
        </w:rPr>
        <w:t>Kaugnõustamise hinnastamine</w:t>
      </w:r>
      <w:r w:rsidR="61043B9A" w:rsidRPr="1C032FB0">
        <w:rPr>
          <w:rFonts w:ascii="Times New Roman" w:hAnsi="Times New Roman"/>
          <w:color w:val="000000" w:themeColor="text1"/>
          <w:sz w:val="24"/>
        </w:rPr>
        <w:t xml:space="preserve"> </w:t>
      </w:r>
      <w:r w:rsidR="30675C2A" w:rsidRPr="1C032FB0">
        <w:rPr>
          <w:rFonts w:ascii="Times New Roman" w:hAnsi="Times New Roman"/>
          <w:color w:val="000000" w:themeColor="text1"/>
          <w:sz w:val="24"/>
        </w:rPr>
        <w:t>jätkub tänase loogika alusel</w:t>
      </w:r>
      <w:r w:rsidR="6A1EB836" w:rsidRPr="1C032FB0">
        <w:rPr>
          <w:rFonts w:ascii="Times New Roman" w:hAnsi="Times New Roman"/>
          <w:color w:val="000000" w:themeColor="text1"/>
          <w:sz w:val="24"/>
        </w:rPr>
        <w:t xml:space="preserve"> Tervisekassa tervishoiuteenuste loetelu määruse alusel</w:t>
      </w:r>
      <w:r w:rsidR="02D7B76E" w:rsidRPr="1297D020">
        <w:rPr>
          <w:rFonts w:ascii="Times New Roman" w:hAnsi="Times New Roman"/>
          <w:color w:val="000000" w:themeColor="text1"/>
          <w:sz w:val="24"/>
        </w:rPr>
        <w:t>.</w:t>
      </w:r>
      <w:r w:rsidR="6A1EB836" w:rsidRPr="1C032FB0">
        <w:rPr>
          <w:rFonts w:ascii="Times New Roman" w:hAnsi="Times New Roman"/>
          <w:color w:val="000000" w:themeColor="text1"/>
          <w:sz w:val="24"/>
        </w:rPr>
        <w:t xml:space="preserve"> </w:t>
      </w:r>
    </w:p>
    <w:p w14:paraId="23AD4799" w14:textId="56638445" w:rsidR="1C032FB0" w:rsidRDefault="1C032FB0" w:rsidP="1C032FB0">
      <w:pPr>
        <w:rPr>
          <w:rFonts w:ascii="Times New Roman" w:hAnsi="Times New Roman"/>
          <w:color w:val="000000" w:themeColor="text1"/>
          <w:sz w:val="24"/>
        </w:rPr>
      </w:pPr>
    </w:p>
    <w:p w14:paraId="096D4AB5" w14:textId="4190D614" w:rsidR="2E70237B" w:rsidRDefault="2E70237B" w:rsidP="1C032FB0">
      <w:pPr>
        <w:rPr>
          <w:rFonts w:ascii="Times New Roman" w:hAnsi="Times New Roman"/>
          <w:color w:val="000000" w:themeColor="text1"/>
          <w:sz w:val="24"/>
        </w:rPr>
      </w:pPr>
      <w:r w:rsidRPr="1C032FB0">
        <w:rPr>
          <w:rFonts w:ascii="Times New Roman" w:hAnsi="Times New Roman"/>
          <w:color w:val="000000" w:themeColor="text1"/>
          <w:sz w:val="24"/>
        </w:rPr>
        <w:t>Rehabilitatsiooniteenust võib osutada ka inimese igapäevases keskkonnas, näiteks kodus või koolis</w:t>
      </w:r>
      <w:r w:rsidR="6B333457" w:rsidRPr="1C032FB0">
        <w:rPr>
          <w:rFonts w:ascii="Times New Roman" w:hAnsi="Times New Roman"/>
          <w:color w:val="000000" w:themeColor="text1"/>
          <w:sz w:val="24"/>
        </w:rPr>
        <w:t>,</w:t>
      </w:r>
      <w:r w:rsidRPr="1C032FB0">
        <w:rPr>
          <w:rFonts w:ascii="Times New Roman" w:hAnsi="Times New Roman"/>
          <w:color w:val="000000" w:themeColor="text1"/>
          <w:sz w:val="24"/>
        </w:rPr>
        <w:t xml:space="preserve"> kui see on inimese jaoks kõige sobivam. </w:t>
      </w:r>
      <w:r w:rsidR="6A63C6C8" w:rsidRPr="1C032FB0">
        <w:rPr>
          <w:rFonts w:ascii="Times New Roman" w:hAnsi="Times New Roman"/>
          <w:color w:val="000000" w:themeColor="text1"/>
          <w:sz w:val="24"/>
        </w:rPr>
        <w:t xml:space="preserve">Otsuse teenuseosutamise asukoha osas teeb teenuseosutaja lähtuvalt inimesel hinnatud vajadusest. </w:t>
      </w:r>
      <w:r w:rsidRPr="1C032FB0">
        <w:rPr>
          <w:rFonts w:ascii="Times New Roman" w:hAnsi="Times New Roman"/>
          <w:color w:val="000000" w:themeColor="text1"/>
          <w:sz w:val="24"/>
        </w:rPr>
        <w:t>Teenuse</w:t>
      </w:r>
      <w:r w:rsidR="2AC2B1B6" w:rsidRPr="1C032FB0">
        <w:rPr>
          <w:rFonts w:ascii="Times New Roman" w:hAnsi="Times New Roman"/>
          <w:color w:val="000000" w:themeColor="text1"/>
          <w:sz w:val="24"/>
        </w:rPr>
        <w:t xml:space="preserve"> vajaduse</w:t>
      </w:r>
      <w:r w:rsidRPr="1C032FB0">
        <w:rPr>
          <w:rFonts w:ascii="Times New Roman" w:hAnsi="Times New Roman"/>
          <w:color w:val="000000" w:themeColor="text1"/>
          <w:sz w:val="24"/>
        </w:rPr>
        <w:t xml:space="preserve"> </w:t>
      </w:r>
      <w:r w:rsidR="419EA51E" w:rsidRPr="1C032FB0">
        <w:rPr>
          <w:rFonts w:ascii="Times New Roman" w:hAnsi="Times New Roman"/>
          <w:color w:val="000000" w:themeColor="text1"/>
          <w:sz w:val="24"/>
        </w:rPr>
        <w:t xml:space="preserve">otsustab teenuseosutaja </w:t>
      </w:r>
      <w:r w:rsidRPr="1C032FB0">
        <w:rPr>
          <w:rFonts w:ascii="Times New Roman" w:hAnsi="Times New Roman"/>
          <w:color w:val="000000" w:themeColor="text1"/>
          <w:sz w:val="24"/>
        </w:rPr>
        <w:t>ja tasustamine toimub tervish</w:t>
      </w:r>
      <w:r w:rsidR="1A8A46A8" w:rsidRPr="1C032FB0">
        <w:rPr>
          <w:rFonts w:ascii="Times New Roman" w:hAnsi="Times New Roman"/>
          <w:color w:val="000000" w:themeColor="text1"/>
          <w:sz w:val="24"/>
        </w:rPr>
        <w:t>o</w:t>
      </w:r>
      <w:r w:rsidRPr="1C032FB0">
        <w:rPr>
          <w:rFonts w:ascii="Times New Roman" w:hAnsi="Times New Roman"/>
          <w:color w:val="000000" w:themeColor="text1"/>
          <w:sz w:val="24"/>
        </w:rPr>
        <w:t>iuteenuste loetelu määruse alusel</w:t>
      </w:r>
      <w:r w:rsidR="1FF8C228" w:rsidRPr="1C032FB0">
        <w:rPr>
          <w:rFonts w:ascii="Times New Roman" w:hAnsi="Times New Roman"/>
          <w:color w:val="000000" w:themeColor="text1"/>
          <w:sz w:val="24"/>
        </w:rPr>
        <w:t xml:space="preserve">. </w:t>
      </w:r>
    </w:p>
    <w:p w14:paraId="31E9A742" w14:textId="65816838" w:rsidR="001E5C10" w:rsidRDefault="001E5C10" w:rsidP="48B234BD">
      <w:pPr>
        <w:rPr>
          <w:rFonts w:ascii="Times New Roman" w:hAnsi="Times New Roman"/>
          <w:color w:val="000000" w:themeColor="text1"/>
          <w:sz w:val="24"/>
        </w:rPr>
      </w:pPr>
    </w:p>
    <w:p w14:paraId="4BD7C911" w14:textId="2883FA59" w:rsidR="477DC1BD" w:rsidRDefault="42D01656" w:rsidP="1C032FB0">
      <w:pPr>
        <w:rPr>
          <w:rFonts w:ascii="Times New Roman" w:hAnsi="Times New Roman"/>
          <w:color w:val="000000" w:themeColor="text1"/>
          <w:sz w:val="24"/>
        </w:rPr>
      </w:pPr>
      <w:r w:rsidRPr="1C032FB0">
        <w:rPr>
          <w:rFonts w:ascii="Times New Roman" w:hAnsi="Times New Roman"/>
          <w:b/>
          <w:bCs/>
          <w:color w:val="000000" w:themeColor="text1"/>
          <w:sz w:val="24"/>
        </w:rPr>
        <w:t>Lõi</w:t>
      </w:r>
      <w:r w:rsidR="073FC038" w:rsidRPr="1C032FB0">
        <w:rPr>
          <w:rFonts w:ascii="Times New Roman" w:hAnsi="Times New Roman"/>
          <w:b/>
          <w:bCs/>
          <w:color w:val="000000" w:themeColor="text1"/>
          <w:sz w:val="24"/>
        </w:rPr>
        <w:t>g</w:t>
      </w:r>
      <w:r w:rsidRPr="1C032FB0">
        <w:rPr>
          <w:rFonts w:ascii="Times New Roman" w:hAnsi="Times New Roman"/>
          <w:b/>
          <w:bCs/>
          <w:color w:val="000000" w:themeColor="text1"/>
          <w:sz w:val="24"/>
        </w:rPr>
        <w:t>e</w:t>
      </w:r>
      <w:r w:rsidR="781A6193" w:rsidRPr="1C032FB0">
        <w:rPr>
          <w:rFonts w:ascii="Times New Roman" w:hAnsi="Times New Roman"/>
          <w:b/>
          <w:bCs/>
          <w:color w:val="000000" w:themeColor="text1"/>
          <w:sz w:val="24"/>
        </w:rPr>
        <w:t xml:space="preserve"> </w:t>
      </w:r>
      <w:r w:rsidR="3670EEFF" w:rsidRPr="1C032FB0">
        <w:rPr>
          <w:rFonts w:ascii="Times New Roman" w:hAnsi="Times New Roman"/>
          <w:b/>
          <w:bCs/>
          <w:color w:val="000000" w:themeColor="text1"/>
          <w:sz w:val="24"/>
        </w:rPr>
        <w:t xml:space="preserve">3 </w:t>
      </w:r>
      <w:r w:rsidR="68A24C95" w:rsidRPr="1C032FB0">
        <w:rPr>
          <w:rFonts w:ascii="Times New Roman" w:hAnsi="Times New Roman"/>
          <w:color w:val="000000" w:themeColor="text1"/>
          <w:sz w:val="24"/>
        </w:rPr>
        <w:t>sätestab,</w:t>
      </w:r>
      <w:r w:rsidR="4D062355" w:rsidRPr="1C032FB0">
        <w:rPr>
          <w:rFonts w:ascii="Times New Roman" w:hAnsi="Times New Roman"/>
          <w:sz w:val="24"/>
        </w:rPr>
        <w:t xml:space="preserve"> et rehabilitatsiooniteenust </w:t>
      </w:r>
      <w:r w:rsidR="4D062355" w:rsidRPr="04AC7CF6">
        <w:rPr>
          <w:rFonts w:ascii="Times New Roman" w:hAnsi="Times New Roman"/>
          <w:sz w:val="24"/>
        </w:rPr>
        <w:t>või</w:t>
      </w:r>
      <w:r w:rsidR="0D628568" w:rsidRPr="04AC7CF6">
        <w:rPr>
          <w:rFonts w:ascii="Times New Roman" w:hAnsi="Times New Roman"/>
          <w:sz w:val="24"/>
        </w:rPr>
        <w:t>b</w:t>
      </w:r>
      <w:r w:rsidR="4D062355" w:rsidRPr="04AC7CF6">
        <w:rPr>
          <w:rFonts w:ascii="Times New Roman" w:hAnsi="Times New Roman"/>
          <w:sz w:val="24"/>
        </w:rPr>
        <w:t xml:space="preserve"> </w:t>
      </w:r>
      <w:r w:rsidR="77A52D61" w:rsidRPr="04AC7CF6">
        <w:rPr>
          <w:rFonts w:ascii="Times New Roman" w:hAnsi="Times New Roman"/>
          <w:sz w:val="24"/>
        </w:rPr>
        <w:t>l</w:t>
      </w:r>
      <w:r w:rsidR="33BF1453" w:rsidRPr="04AC7CF6">
        <w:rPr>
          <w:rFonts w:ascii="Times New Roman" w:hAnsi="Times New Roman"/>
          <w:color w:val="000000" w:themeColor="text1"/>
          <w:sz w:val="24"/>
        </w:rPr>
        <w:t>isaks</w:t>
      </w:r>
      <w:r w:rsidR="33BF1453" w:rsidRPr="1C032FB0">
        <w:rPr>
          <w:rFonts w:ascii="Times New Roman" w:hAnsi="Times New Roman"/>
          <w:color w:val="000000" w:themeColor="text1"/>
          <w:sz w:val="24"/>
        </w:rPr>
        <w:t xml:space="preserve"> lõik</w:t>
      </w:r>
      <w:r w:rsidR="101CD583" w:rsidRPr="1C032FB0">
        <w:rPr>
          <w:rFonts w:ascii="Times New Roman" w:hAnsi="Times New Roman"/>
          <w:color w:val="000000" w:themeColor="text1"/>
          <w:sz w:val="24"/>
        </w:rPr>
        <w:t xml:space="preserve">es </w:t>
      </w:r>
      <w:r w:rsidR="33BF1453" w:rsidRPr="1C032FB0">
        <w:rPr>
          <w:rFonts w:ascii="Times New Roman" w:hAnsi="Times New Roman"/>
          <w:color w:val="000000" w:themeColor="text1"/>
          <w:sz w:val="24"/>
        </w:rPr>
        <w:t xml:space="preserve">2 nimetatud haiglatele </w:t>
      </w:r>
      <w:r w:rsidR="0682BA1A" w:rsidRPr="1C032FB0">
        <w:rPr>
          <w:rFonts w:ascii="Times New Roman" w:hAnsi="Times New Roman"/>
          <w:color w:val="000000" w:themeColor="text1"/>
          <w:sz w:val="24"/>
        </w:rPr>
        <w:t>osutada</w:t>
      </w:r>
      <w:r w:rsidR="33BF1453" w:rsidRPr="1C032FB0">
        <w:rPr>
          <w:rFonts w:ascii="Times New Roman" w:hAnsi="Times New Roman"/>
          <w:color w:val="000000" w:themeColor="text1"/>
          <w:sz w:val="24"/>
        </w:rPr>
        <w:t xml:space="preserve"> tervishoiuteenuse osutaja, kellel on taastusravi</w:t>
      </w:r>
      <w:r w:rsidR="59145674" w:rsidRPr="1C032FB0">
        <w:rPr>
          <w:rFonts w:ascii="Times New Roman" w:hAnsi="Times New Roman"/>
          <w:color w:val="000000" w:themeColor="text1"/>
          <w:sz w:val="24"/>
        </w:rPr>
        <w:t xml:space="preserve"> või</w:t>
      </w:r>
      <w:r w:rsidR="33BF1453" w:rsidRPr="1C032FB0">
        <w:rPr>
          <w:rFonts w:ascii="Times New Roman" w:hAnsi="Times New Roman"/>
          <w:color w:val="000000" w:themeColor="text1"/>
          <w:sz w:val="24"/>
        </w:rPr>
        <w:t xml:space="preserve"> perearstiabi</w:t>
      </w:r>
      <w:r w:rsidR="3E001BFB" w:rsidRPr="1C032FB0">
        <w:rPr>
          <w:rFonts w:ascii="Times New Roman" w:hAnsi="Times New Roman"/>
          <w:color w:val="000000" w:themeColor="text1"/>
          <w:sz w:val="24"/>
        </w:rPr>
        <w:t xml:space="preserve"> või</w:t>
      </w:r>
      <w:r w:rsidR="33BF1453" w:rsidRPr="1C032FB0">
        <w:rPr>
          <w:rFonts w:ascii="Times New Roman" w:hAnsi="Times New Roman"/>
          <w:color w:val="000000" w:themeColor="text1"/>
          <w:sz w:val="24"/>
        </w:rPr>
        <w:t xml:space="preserve"> </w:t>
      </w:r>
      <w:r w:rsidR="3DC998E1" w:rsidRPr="1C032FB0">
        <w:rPr>
          <w:rFonts w:ascii="Times New Roman" w:hAnsi="Times New Roman"/>
          <w:color w:val="000000" w:themeColor="text1"/>
          <w:sz w:val="24"/>
        </w:rPr>
        <w:t xml:space="preserve">vähemalt kaks </w:t>
      </w:r>
      <w:r w:rsidR="33BF1453" w:rsidRPr="1C032FB0">
        <w:rPr>
          <w:rFonts w:ascii="Times New Roman" w:hAnsi="Times New Roman"/>
          <w:color w:val="000000" w:themeColor="text1"/>
          <w:sz w:val="24"/>
        </w:rPr>
        <w:t xml:space="preserve">iseseisva </w:t>
      </w:r>
      <w:r w:rsidR="00CA124C">
        <w:rPr>
          <w:rFonts w:ascii="Times New Roman" w:hAnsi="Times New Roman"/>
          <w:color w:val="000000" w:themeColor="text1"/>
          <w:sz w:val="24"/>
        </w:rPr>
        <w:t>tervishoiuteenuse</w:t>
      </w:r>
      <w:r w:rsidR="33BF1453" w:rsidRPr="1C032FB0">
        <w:rPr>
          <w:rFonts w:ascii="Times New Roman" w:hAnsi="Times New Roman"/>
          <w:color w:val="000000" w:themeColor="text1"/>
          <w:sz w:val="24"/>
        </w:rPr>
        <w:t xml:space="preserve"> osutamise tegevusluba</w:t>
      </w:r>
      <w:r w:rsidR="7AA6F555" w:rsidRPr="1C032FB0">
        <w:rPr>
          <w:rFonts w:ascii="Times New Roman" w:hAnsi="Times New Roman"/>
          <w:color w:val="000000" w:themeColor="text1"/>
          <w:sz w:val="24"/>
        </w:rPr>
        <w:t xml:space="preserve">. </w:t>
      </w:r>
    </w:p>
    <w:p w14:paraId="624F1C6E" w14:textId="06331824" w:rsidR="32338E9B" w:rsidRDefault="32338E9B" w:rsidP="32338E9B">
      <w:pPr>
        <w:rPr>
          <w:rFonts w:ascii="Times New Roman" w:hAnsi="Times New Roman"/>
          <w:color w:val="000000" w:themeColor="text1"/>
          <w:sz w:val="24"/>
        </w:rPr>
      </w:pPr>
    </w:p>
    <w:p w14:paraId="3204805A" w14:textId="44CC6E1A" w:rsidR="477DC1BD" w:rsidRDefault="223002E8" w:rsidP="1C032FB0">
      <w:pPr>
        <w:rPr>
          <w:rFonts w:ascii="Times New Roman" w:hAnsi="Times New Roman"/>
          <w:sz w:val="24"/>
        </w:rPr>
      </w:pPr>
      <w:r w:rsidRPr="1C032FB0">
        <w:rPr>
          <w:rFonts w:ascii="Times New Roman" w:hAnsi="Times New Roman"/>
          <w:color w:val="000000" w:themeColor="text1"/>
          <w:sz w:val="24"/>
        </w:rPr>
        <w:t>Tervis</w:t>
      </w:r>
      <w:r w:rsidR="00254A03" w:rsidRPr="1C032FB0">
        <w:rPr>
          <w:rFonts w:ascii="Times New Roman" w:hAnsi="Times New Roman"/>
          <w:color w:val="000000" w:themeColor="text1"/>
          <w:sz w:val="24"/>
        </w:rPr>
        <w:t>hoiuteenuse</w:t>
      </w:r>
      <w:r w:rsidRPr="1C032FB0">
        <w:rPr>
          <w:rFonts w:ascii="Times New Roman" w:hAnsi="Times New Roman"/>
          <w:color w:val="000000" w:themeColor="text1"/>
          <w:sz w:val="24"/>
        </w:rPr>
        <w:t xml:space="preserve"> </w:t>
      </w:r>
      <w:r w:rsidR="00254A03" w:rsidRPr="1C032FB0">
        <w:rPr>
          <w:rFonts w:ascii="Times New Roman" w:hAnsi="Times New Roman"/>
          <w:color w:val="000000" w:themeColor="text1"/>
          <w:sz w:val="24"/>
        </w:rPr>
        <w:t>osutamise</w:t>
      </w:r>
      <w:r w:rsidRPr="1C032FB0">
        <w:rPr>
          <w:rFonts w:ascii="Times New Roman" w:hAnsi="Times New Roman"/>
          <w:color w:val="000000" w:themeColor="text1"/>
          <w:sz w:val="24"/>
        </w:rPr>
        <w:t xml:space="preserve"> tegevusl</w:t>
      </w:r>
      <w:r w:rsidR="14E52CCC" w:rsidRPr="1C032FB0">
        <w:rPr>
          <w:rFonts w:ascii="Times New Roman" w:hAnsi="Times New Roman"/>
          <w:color w:val="000000" w:themeColor="text1"/>
          <w:sz w:val="24"/>
        </w:rPr>
        <w:t>ub</w:t>
      </w:r>
      <w:r w:rsidRPr="1C032FB0">
        <w:rPr>
          <w:rFonts w:ascii="Times New Roman" w:hAnsi="Times New Roman"/>
          <w:color w:val="000000" w:themeColor="text1"/>
          <w:sz w:val="24"/>
        </w:rPr>
        <w:t>a on eelduseks ka tasulise eriarst</w:t>
      </w:r>
      <w:r w:rsidR="67B6C31A" w:rsidRPr="1C032FB0">
        <w:rPr>
          <w:rFonts w:ascii="Times New Roman" w:hAnsi="Times New Roman"/>
          <w:color w:val="000000" w:themeColor="text1"/>
          <w:sz w:val="24"/>
        </w:rPr>
        <w:t>i</w:t>
      </w:r>
      <w:r w:rsidRPr="1C032FB0">
        <w:rPr>
          <w:rFonts w:ascii="Times New Roman" w:hAnsi="Times New Roman"/>
          <w:color w:val="000000" w:themeColor="text1"/>
          <w:sz w:val="24"/>
        </w:rPr>
        <w:t xml:space="preserve">abi teenuse </w:t>
      </w:r>
      <w:r w:rsidRPr="3EB00445">
        <w:rPr>
          <w:rFonts w:ascii="Times New Roman" w:hAnsi="Times New Roman"/>
          <w:color w:val="000000" w:themeColor="text1"/>
          <w:sz w:val="24"/>
        </w:rPr>
        <w:t>osutamise</w:t>
      </w:r>
      <w:r w:rsidR="74171CEA" w:rsidRPr="3EB00445">
        <w:rPr>
          <w:rFonts w:ascii="Times New Roman" w:hAnsi="Times New Roman"/>
          <w:color w:val="000000" w:themeColor="text1"/>
          <w:sz w:val="24"/>
        </w:rPr>
        <w:t>l</w:t>
      </w:r>
      <w:r w:rsidRPr="3EB00445">
        <w:rPr>
          <w:rFonts w:ascii="Times New Roman" w:hAnsi="Times New Roman"/>
          <w:color w:val="000000" w:themeColor="text1"/>
          <w:sz w:val="24"/>
        </w:rPr>
        <w:t>.</w:t>
      </w:r>
      <w:r w:rsidRPr="1C032FB0">
        <w:rPr>
          <w:rFonts w:ascii="Times New Roman" w:hAnsi="Times New Roman"/>
          <w:color w:val="000000" w:themeColor="text1"/>
          <w:sz w:val="24"/>
        </w:rPr>
        <w:t xml:space="preserve"> </w:t>
      </w:r>
      <w:r w:rsidR="0B168C80" w:rsidRPr="1C032FB0">
        <w:rPr>
          <w:rFonts w:ascii="Times New Roman" w:hAnsi="Times New Roman"/>
          <w:color w:val="000000" w:themeColor="text1"/>
          <w:sz w:val="24"/>
        </w:rPr>
        <w:t>Seega</w:t>
      </w:r>
      <w:r w:rsidR="6B90CFD5" w:rsidRPr="1C032FB0">
        <w:rPr>
          <w:rFonts w:ascii="Times New Roman" w:hAnsi="Times New Roman"/>
          <w:color w:val="000000" w:themeColor="text1"/>
          <w:sz w:val="24"/>
        </w:rPr>
        <w:t>,</w:t>
      </w:r>
      <w:r w:rsidR="002D6AD4" w:rsidRPr="1C032FB0">
        <w:rPr>
          <w:rFonts w:ascii="Times New Roman" w:hAnsi="Times New Roman"/>
          <w:color w:val="000000" w:themeColor="text1"/>
          <w:sz w:val="24"/>
        </w:rPr>
        <w:t xml:space="preserve"> kui</w:t>
      </w:r>
      <w:r w:rsidR="0B168C80" w:rsidRPr="1C032FB0">
        <w:rPr>
          <w:rFonts w:ascii="Times New Roman" w:hAnsi="Times New Roman"/>
          <w:color w:val="000000" w:themeColor="text1"/>
          <w:sz w:val="24"/>
        </w:rPr>
        <w:t xml:space="preserve"> asutused, kes </w:t>
      </w:r>
      <w:r w:rsidR="3E6AC18B" w:rsidRPr="1C032FB0">
        <w:rPr>
          <w:rFonts w:ascii="Times New Roman" w:hAnsi="Times New Roman"/>
          <w:color w:val="000000" w:themeColor="text1"/>
          <w:sz w:val="24"/>
        </w:rPr>
        <w:t>ei ole</w:t>
      </w:r>
      <w:r w:rsidR="0B168C80" w:rsidRPr="1C032FB0">
        <w:rPr>
          <w:rFonts w:ascii="Times New Roman" w:hAnsi="Times New Roman"/>
          <w:color w:val="000000" w:themeColor="text1"/>
          <w:sz w:val="24"/>
        </w:rPr>
        <w:t xml:space="preserve"> Tervisekassa lepingupartnerid, soovivad osutada rehabilitatsiooniteenust, peavad </w:t>
      </w:r>
      <w:r w:rsidR="008B23CA" w:rsidRPr="1C032FB0">
        <w:rPr>
          <w:rFonts w:ascii="Times New Roman" w:hAnsi="Times New Roman"/>
          <w:color w:val="000000" w:themeColor="text1"/>
          <w:sz w:val="24"/>
        </w:rPr>
        <w:t xml:space="preserve">nad </w:t>
      </w:r>
      <w:r w:rsidR="0B168C80" w:rsidRPr="1C032FB0">
        <w:rPr>
          <w:rFonts w:ascii="Times New Roman" w:hAnsi="Times New Roman"/>
          <w:color w:val="000000" w:themeColor="text1"/>
          <w:sz w:val="24"/>
        </w:rPr>
        <w:t>omama Terviseameti väljastatud taastusravi tegevusluba või vähemalt kaht iseseisva tervishoiuteenuse osutamise (füsiotera</w:t>
      </w:r>
      <w:r w:rsidR="04D888B5" w:rsidRPr="1C032FB0">
        <w:rPr>
          <w:rFonts w:ascii="Times New Roman" w:hAnsi="Times New Roman"/>
          <w:color w:val="000000" w:themeColor="text1"/>
          <w:sz w:val="24"/>
        </w:rPr>
        <w:t xml:space="preserve">apia, </w:t>
      </w:r>
      <w:proofErr w:type="spellStart"/>
      <w:r w:rsidR="04D888B5" w:rsidRPr="1C032FB0">
        <w:rPr>
          <w:rFonts w:ascii="Times New Roman" w:hAnsi="Times New Roman"/>
          <w:color w:val="000000" w:themeColor="text1"/>
          <w:sz w:val="24"/>
        </w:rPr>
        <w:t>logopeediline</w:t>
      </w:r>
      <w:proofErr w:type="spellEnd"/>
      <w:r w:rsidR="04D888B5" w:rsidRPr="1C032FB0">
        <w:rPr>
          <w:rFonts w:ascii="Times New Roman" w:hAnsi="Times New Roman"/>
          <w:color w:val="000000" w:themeColor="text1"/>
          <w:sz w:val="24"/>
        </w:rPr>
        <w:t xml:space="preserve"> ravi või psühholoogiline ravi) tegevusluba. </w:t>
      </w:r>
      <w:r w:rsidR="7B28ED69" w:rsidRPr="1C032FB0">
        <w:rPr>
          <w:rFonts w:ascii="Times New Roman" w:hAnsi="Times New Roman"/>
          <w:color w:val="000000" w:themeColor="text1"/>
          <w:sz w:val="24"/>
        </w:rPr>
        <w:t xml:space="preserve">Vähemalt kahe iseseisva tervishoiuteenuse osutamise tegevusloa nõue tuleneb sellest, et oleks tagatud vähemalt kahe tervishoiuspetsialisti koostöö </w:t>
      </w:r>
      <w:r w:rsidR="1AC4AC2F" w:rsidRPr="1C032FB0">
        <w:rPr>
          <w:rFonts w:ascii="Times New Roman" w:hAnsi="Times New Roman"/>
          <w:color w:val="000000" w:themeColor="text1"/>
          <w:sz w:val="24"/>
        </w:rPr>
        <w:t>ning meeskonnatöö komponent, mis on kompleksteenuse osutamise alus</w:t>
      </w:r>
      <w:r w:rsidR="000561F2" w:rsidRPr="1C032FB0">
        <w:rPr>
          <w:rFonts w:ascii="Times New Roman" w:hAnsi="Times New Roman"/>
          <w:color w:val="000000" w:themeColor="text1"/>
          <w:sz w:val="24"/>
        </w:rPr>
        <w:t>. M</w:t>
      </w:r>
      <w:r w:rsidR="7724A788" w:rsidRPr="1C032FB0">
        <w:rPr>
          <w:rFonts w:ascii="Times New Roman" w:hAnsi="Times New Roman"/>
          <w:color w:val="000000" w:themeColor="text1"/>
          <w:sz w:val="24"/>
        </w:rPr>
        <w:t xml:space="preserve">itme tegevusloa olemasolu tähendab, et tervishoiuteenuse osutajal on võimekus pakkuda vähemalt kahte </w:t>
      </w:r>
      <w:r w:rsidR="2C1472A5" w:rsidRPr="20655C7F">
        <w:rPr>
          <w:rFonts w:ascii="Times New Roman" w:hAnsi="Times New Roman"/>
          <w:color w:val="000000" w:themeColor="text1"/>
          <w:sz w:val="24"/>
        </w:rPr>
        <w:t>eraldiseisvat</w:t>
      </w:r>
      <w:r w:rsidR="7724A788" w:rsidRPr="1C032FB0">
        <w:rPr>
          <w:rFonts w:ascii="Times New Roman" w:hAnsi="Times New Roman"/>
          <w:color w:val="000000" w:themeColor="text1"/>
          <w:sz w:val="24"/>
        </w:rPr>
        <w:t>, kuid omavahel seotud teenust, mis loob eeldused terviklikuks ja inimesekeskseks rehabilitatsiooniteenuse osutamiseks</w:t>
      </w:r>
      <w:r w:rsidR="1AC4AC2F" w:rsidRPr="1C032FB0">
        <w:rPr>
          <w:rFonts w:ascii="Times New Roman" w:hAnsi="Times New Roman"/>
          <w:color w:val="000000" w:themeColor="text1"/>
          <w:sz w:val="24"/>
        </w:rPr>
        <w:t xml:space="preserve">. </w:t>
      </w:r>
      <w:r w:rsidR="437C397E" w:rsidRPr="1C032FB0">
        <w:rPr>
          <w:rFonts w:ascii="Times New Roman" w:hAnsi="Times New Roman"/>
          <w:color w:val="000000" w:themeColor="text1"/>
          <w:sz w:val="24"/>
        </w:rPr>
        <w:t xml:space="preserve">Kahe või enama tegevusloa olemasolu suurendab tõenäosust, et patsient saab abi ühest </w:t>
      </w:r>
      <w:r w:rsidR="00B83068">
        <w:rPr>
          <w:rFonts w:ascii="Times New Roman" w:hAnsi="Times New Roman"/>
          <w:color w:val="000000" w:themeColor="text1"/>
          <w:sz w:val="24"/>
        </w:rPr>
        <w:t>kohast</w:t>
      </w:r>
      <w:r w:rsidR="5EB65EE0" w:rsidRPr="1C032FB0">
        <w:rPr>
          <w:rFonts w:ascii="Times New Roman" w:hAnsi="Times New Roman"/>
          <w:color w:val="000000" w:themeColor="text1"/>
          <w:sz w:val="24"/>
        </w:rPr>
        <w:t>.</w:t>
      </w:r>
    </w:p>
    <w:p w14:paraId="62C3CC11" w14:textId="749BA50A" w:rsidR="560BC34F" w:rsidRDefault="560BC34F" w:rsidP="560BC34F">
      <w:pPr>
        <w:rPr>
          <w:rFonts w:ascii="Times New Roman" w:hAnsi="Times New Roman"/>
          <w:color w:val="000000" w:themeColor="text1"/>
          <w:sz w:val="24"/>
        </w:rPr>
      </w:pPr>
    </w:p>
    <w:p w14:paraId="2D59644C" w14:textId="5BC5077A" w:rsidR="7CD3F096" w:rsidRDefault="00AB5E9E" w:rsidP="1C032FB0">
      <w:pPr>
        <w:spacing w:line="259" w:lineRule="auto"/>
        <w:rPr>
          <w:rFonts w:ascii="Times New Roman" w:hAnsi="Times New Roman"/>
          <w:sz w:val="24"/>
        </w:rPr>
      </w:pPr>
      <w:r w:rsidRPr="00AB5E9E">
        <w:rPr>
          <w:rFonts w:ascii="Times New Roman" w:hAnsi="Times New Roman"/>
          <w:color w:val="000000" w:themeColor="text1"/>
          <w:sz w:val="24"/>
        </w:rPr>
        <w:t>Terviseamet väljastab tervishoiuteenuse osutamise tegevuslubasid, et tagada teenuseosutaja vastavus kehtestatud nõuetele, sealhulgas piisava pädevusega töötajate olemasolu, sobivad ruumid ja vahendid ning ohutu ja läbimõeldud töökorraldus.</w:t>
      </w:r>
      <w:r w:rsidR="3DE39C53" w:rsidRPr="607526D8">
        <w:rPr>
          <w:rFonts w:ascii="Times New Roman" w:hAnsi="Times New Roman"/>
          <w:color w:val="000000" w:themeColor="text1"/>
          <w:sz w:val="24"/>
        </w:rPr>
        <w:t xml:space="preserve"> </w:t>
      </w:r>
      <w:r w:rsidR="5636F366" w:rsidRPr="0D78C152">
        <w:rPr>
          <w:rFonts w:ascii="Times New Roman" w:hAnsi="Times New Roman"/>
          <w:color w:val="000000" w:themeColor="text1"/>
          <w:sz w:val="24"/>
        </w:rPr>
        <w:t xml:space="preserve">Taotlemiseks esitab teenuseosutaja Terviseametile </w:t>
      </w:r>
      <w:r w:rsidR="00F8462D" w:rsidRPr="607526D8">
        <w:rPr>
          <w:rFonts w:ascii="Times New Roman" w:hAnsi="Times New Roman"/>
          <w:color w:val="000000" w:themeColor="text1"/>
          <w:sz w:val="24"/>
        </w:rPr>
        <w:t>tegevusloa</w:t>
      </w:r>
      <w:r w:rsidR="00F8462D">
        <w:rPr>
          <w:rFonts w:ascii="Times New Roman" w:hAnsi="Times New Roman"/>
          <w:color w:val="000000" w:themeColor="text1"/>
          <w:sz w:val="24"/>
        </w:rPr>
        <w:t xml:space="preserve"> välja andmiseks</w:t>
      </w:r>
      <w:r w:rsidR="09A667F2" w:rsidRPr="1C7E3CD5">
        <w:rPr>
          <w:rFonts w:ascii="Times New Roman" w:hAnsi="Times New Roman"/>
          <w:color w:val="000000" w:themeColor="text1"/>
          <w:sz w:val="24"/>
        </w:rPr>
        <w:t xml:space="preserve"> </w:t>
      </w:r>
      <w:r w:rsidR="00262345" w:rsidRPr="1C7E3CD5">
        <w:rPr>
          <w:rFonts w:ascii="Times New Roman" w:hAnsi="Times New Roman"/>
          <w:color w:val="000000" w:themeColor="text1"/>
          <w:sz w:val="24"/>
        </w:rPr>
        <w:t>vajalikud</w:t>
      </w:r>
      <w:r w:rsidR="5636F366" w:rsidRPr="0D78C152">
        <w:rPr>
          <w:rFonts w:ascii="Times New Roman" w:hAnsi="Times New Roman"/>
          <w:color w:val="000000" w:themeColor="text1"/>
          <w:sz w:val="24"/>
        </w:rPr>
        <w:t xml:space="preserve"> andmed ja dokumendid</w:t>
      </w:r>
      <w:r w:rsidR="05EE7C17" w:rsidRPr="43EEDF52">
        <w:rPr>
          <w:rFonts w:ascii="Times New Roman" w:hAnsi="Times New Roman"/>
          <w:color w:val="000000" w:themeColor="text1"/>
          <w:sz w:val="24"/>
        </w:rPr>
        <w:t>.</w:t>
      </w:r>
      <w:r w:rsidR="7CD3F096" w:rsidRPr="0D78C152">
        <w:rPr>
          <w:rStyle w:val="Allmrkuseviide"/>
          <w:rFonts w:ascii="Times New Roman" w:hAnsi="Times New Roman"/>
          <w:color w:val="000000" w:themeColor="text1"/>
          <w:sz w:val="24"/>
        </w:rPr>
        <w:footnoteReference w:id="9"/>
      </w:r>
      <w:r w:rsidR="69731359" w:rsidRPr="0D78C152">
        <w:rPr>
          <w:rFonts w:ascii="Times New Roman" w:hAnsi="Times New Roman"/>
          <w:color w:val="000000" w:themeColor="text1"/>
          <w:sz w:val="24"/>
        </w:rPr>
        <w:t xml:space="preserve"> </w:t>
      </w:r>
      <w:r w:rsidR="14FE7093" w:rsidRPr="0D78C152">
        <w:rPr>
          <w:rFonts w:ascii="Times New Roman" w:hAnsi="Times New Roman"/>
          <w:sz w:val="24"/>
        </w:rPr>
        <w:t>Terviseamet kontrollib, kas kõik nõuded on täidetud, ning kui need on korras, väljastab tegevusloa. Pärast loa saamist võib teenuseosutaja ametlikult tervishoiuteenust osutada. Taotlus menetletakse 60 päeva jooksul.</w:t>
      </w:r>
      <w:r w:rsidR="7CD3F096" w:rsidRPr="0D78C152">
        <w:rPr>
          <w:rStyle w:val="Allmrkuseviide"/>
          <w:rFonts w:ascii="Times New Roman" w:hAnsi="Times New Roman"/>
          <w:sz w:val="24"/>
        </w:rPr>
        <w:footnoteReference w:id="10"/>
      </w:r>
    </w:p>
    <w:p w14:paraId="47D3ED49" w14:textId="0DE8823F" w:rsidR="26E66F2A" w:rsidRDefault="26E66F2A" w:rsidP="2718E90D">
      <w:pPr>
        <w:rPr>
          <w:rFonts w:ascii="Times New Roman" w:hAnsi="Times New Roman"/>
          <w:color w:val="000000" w:themeColor="text1"/>
          <w:sz w:val="24"/>
        </w:rPr>
      </w:pPr>
    </w:p>
    <w:p w14:paraId="7840E06E" w14:textId="4C8EB14C" w:rsidR="26E66F2A" w:rsidRDefault="30933767" w:rsidP="1763C2B1">
      <w:pPr>
        <w:spacing w:line="252" w:lineRule="auto"/>
        <w:rPr>
          <w:rFonts w:ascii="Times New Roman" w:hAnsi="Times New Roman"/>
          <w:color w:val="000000" w:themeColor="text1"/>
          <w:sz w:val="24"/>
        </w:rPr>
      </w:pPr>
      <w:r w:rsidRPr="16E760AC">
        <w:rPr>
          <w:rFonts w:ascii="Times New Roman" w:hAnsi="Times New Roman"/>
          <w:color w:val="000000" w:themeColor="text1"/>
          <w:sz w:val="24"/>
        </w:rPr>
        <w:lastRenderedPageBreak/>
        <w:t xml:space="preserve">Oluline osa </w:t>
      </w:r>
      <w:r w:rsidR="006324F2">
        <w:rPr>
          <w:rFonts w:ascii="Times New Roman" w:hAnsi="Times New Roman"/>
          <w:color w:val="000000" w:themeColor="text1"/>
          <w:sz w:val="24"/>
        </w:rPr>
        <w:t xml:space="preserve">SRT-d </w:t>
      </w:r>
      <w:r w:rsidRPr="16E760AC">
        <w:rPr>
          <w:rFonts w:ascii="Times New Roman" w:hAnsi="Times New Roman"/>
          <w:color w:val="000000" w:themeColor="text1"/>
          <w:sz w:val="24"/>
        </w:rPr>
        <w:t xml:space="preserve">pakkuvatest asutustest on juba täna tihedalt seotud tervishoiusüsteemiga ning omavad vastavaid kompetentse ja töökorralduslikke protsesse. Ühine tegevusloogika võimaldab tagada kvaliteedinõuete ühtluse, spetsialistide pädevuse </w:t>
      </w:r>
      <w:proofErr w:type="spellStart"/>
      <w:r w:rsidRPr="16E760AC">
        <w:rPr>
          <w:rFonts w:ascii="Times New Roman" w:hAnsi="Times New Roman"/>
          <w:color w:val="000000" w:themeColor="text1"/>
          <w:sz w:val="24"/>
        </w:rPr>
        <w:t>kontrollitavuse</w:t>
      </w:r>
      <w:proofErr w:type="spellEnd"/>
      <w:r w:rsidRPr="16E760AC">
        <w:rPr>
          <w:rFonts w:ascii="Times New Roman" w:hAnsi="Times New Roman"/>
          <w:color w:val="000000" w:themeColor="text1"/>
          <w:sz w:val="24"/>
        </w:rPr>
        <w:t xml:space="preserve"> ja teenuse ohutuse, mis on eriti oluline olukorras, kus rehabilitatsiooniteenus hõlmab mitut eriala ja haavatavaid sihtrühmi. </w:t>
      </w:r>
      <w:r w:rsidRPr="2718E90D">
        <w:rPr>
          <w:rFonts w:ascii="Times New Roman" w:hAnsi="Times New Roman"/>
          <w:color w:val="000000" w:themeColor="text1"/>
          <w:sz w:val="24"/>
        </w:rPr>
        <w:t>Asutustel on tulevikus võimalus olla rehabilitatsiooniteenuse osutajaks järgneval moel: 1) omades taastusravi tegevusluba</w:t>
      </w:r>
      <w:r w:rsidR="00E97F39">
        <w:rPr>
          <w:rFonts w:ascii="Times New Roman" w:hAnsi="Times New Roman"/>
          <w:color w:val="000000" w:themeColor="text1"/>
          <w:sz w:val="24"/>
        </w:rPr>
        <w:t>;</w:t>
      </w:r>
      <w:r w:rsidRPr="2718E90D">
        <w:rPr>
          <w:rFonts w:ascii="Times New Roman" w:hAnsi="Times New Roman"/>
          <w:color w:val="000000" w:themeColor="text1"/>
          <w:sz w:val="24"/>
        </w:rPr>
        <w:t xml:space="preserve"> 2) omades vähemalt kaht erinevat iseseisvalt tegutseva füsioterapeudi, logopeedi või kliinilise psühholoogi tegevusluba, vastates rehabilitatsiooniteenuse osutamise nõuetele (rehabilitatsiooniteenuse meeskonna olemasolu) ning osaledes Tervisekassa hankes</w:t>
      </w:r>
      <w:r w:rsidR="00E97F39">
        <w:rPr>
          <w:rFonts w:ascii="Times New Roman" w:hAnsi="Times New Roman"/>
          <w:color w:val="000000" w:themeColor="text1"/>
          <w:sz w:val="24"/>
        </w:rPr>
        <w:t>;</w:t>
      </w:r>
      <w:r w:rsidRPr="2718E90D">
        <w:rPr>
          <w:rFonts w:ascii="Times New Roman" w:hAnsi="Times New Roman"/>
          <w:color w:val="000000" w:themeColor="text1"/>
          <w:sz w:val="24"/>
        </w:rPr>
        <w:t xml:space="preserve"> 3) olles vastava tegevusloaga tervishoiuteenuse osutamise lepingupartneriks.</w:t>
      </w:r>
      <w:r w:rsidRPr="2718E90D">
        <w:rPr>
          <w:rFonts w:ascii="Times New Roman" w:eastAsia="Segoe UI" w:hAnsi="Times New Roman"/>
          <w:sz w:val="24"/>
        </w:rPr>
        <w:t xml:space="preserve"> </w:t>
      </w:r>
    </w:p>
    <w:p w14:paraId="4D54A702" w14:textId="74D4E168" w:rsidR="2718E90D" w:rsidRDefault="2718E90D" w:rsidP="2718E90D">
      <w:pPr>
        <w:rPr>
          <w:rFonts w:ascii="Times New Roman" w:eastAsia="Segoe UI" w:hAnsi="Times New Roman"/>
          <w:sz w:val="24"/>
        </w:rPr>
      </w:pPr>
    </w:p>
    <w:p w14:paraId="7DF42E56" w14:textId="68F227DE" w:rsidR="26E66F2A" w:rsidRDefault="1040E7F4" w:rsidP="2718E90D">
      <w:pPr>
        <w:rPr>
          <w:rFonts w:ascii="Times New Roman" w:eastAsia="Segoe UI" w:hAnsi="Times New Roman"/>
          <w:sz w:val="24"/>
        </w:rPr>
      </w:pPr>
      <w:r w:rsidRPr="0D78C152">
        <w:rPr>
          <w:rFonts w:ascii="Times New Roman" w:eastAsia="Segoe UI" w:hAnsi="Times New Roman"/>
          <w:sz w:val="24"/>
        </w:rPr>
        <w:t xml:space="preserve">Iseseisva füsioteraapia, </w:t>
      </w:r>
      <w:proofErr w:type="spellStart"/>
      <w:r w:rsidRPr="0D78C152">
        <w:rPr>
          <w:rFonts w:ascii="Times New Roman" w:eastAsia="Segoe UI" w:hAnsi="Times New Roman"/>
          <w:sz w:val="24"/>
        </w:rPr>
        <w:t>logopeedilise</w:t>
      </w:r>
      <w:proofErr w:type="spellEnd"/>
      <w:r w:rsidRPr="0D78C152">
        <w:rPr>
          <w:rFonts w:ascii="Times New Roman" w:eastAsia="Segoe UI" w:hAnsi="Times New Roman"/>
          <w:sz w:val="24"/>
        </w:rPr>
        <w:t xml:space="preserve"> ravi ja psühholoogilise ravi</w:t>
      </w:r>
      <w:r w:rsidR="097758B6" w:rsidRPr="0D78C152">
        <w:rPr>
          <w:rFonts w:ascii="Times New Roman" w:eastAsia="Segoe UI" w:hAnsi="Times New Roman"/>
          <w:sz w:val="24"/>
        </w:rPr>
        <w:t xml:space="preserve"> tegevusloa</w:t>
      </w:r>
      <w:r w:rsidR="26E66F2A" w:rsidRPr="0D78C152">
        <w:rPr>
          <w:rStyle w:val="Allmrkuseviide"/>
          <w:rFonts w:ascii="Times New Roman" w:eastAsia="Segoe UI" w:hAnsi="Times New Roman"/>
          <w:sz w:val="24"/>
        </w:rPr>
        <w:footnoteReference w:id="11"/>
      </w:r>
      <w:r w:rsidR="08BBAFED" w:rsidRPr="0D78C152">
        <w:rPr>
          <w:rFonts w:ascii="Times New Roman" w:eastAsia="Segoe UI" w:hAnsi="Times New Roman"/>
          <w:sz w:val="24"/>
        </w:rPr>
        <w:t xml:space="preserve"> </w:t>
      </w:r>
      <w:r w:rsidRPr="0D78C152">
        <w:rPr>
          <w:rFonts w:ascii="Times New Roman" w:eastAsia="Segoe UI" w:hAnsi="Times New Roman"/>
          <w:sz w:val="24"/>
        </w:rPr>
        <w:t>saamiseks</w:t>
      </w:r>
      <w:r w:rsidR="6409A3F3" w:rsidRPr="0D78C152">
        <w:rPr>
          <w:rFonts w:ascii="Times New Roman" w:eastAsia="Segoe UI" w:hAnsi="Times New Roman"/>
          <w:sz w:val="24"/>
        </w:rPr>
        <w:t xml:space="preserve"> </w:t>
      </w:r>
      <w:r w:rsidR="41B1B5FD" w:rsidRPr="0C332B59">
        <w:rPr>
          <w:rFonts w:ascii="Times New Roman" w:eastAsia="Segoe UI" w:hAnsi="Times New Roman"/>
          <w:sz w:val="24"/>
        </w:rPr>
        <w:t xml:space="preserve">peavad </w:t>
      </w:r>
      <w:r w:rsidR="6409A3F3" w:rsidRPr="0C332B59">
        <w:rPr>
          <w:rFonts w:ascii="Times New Roman" w:eastAsia="Segoe UI" w:hAnsi="Times New Roman"/>
          <w:sz w:val="24"/>
        </w:rPr>
        <w:t xml:space="preserve">tegevusloa </w:t>
      </w:r>
      <w:r w:rsidR="6409A3F3" w:rsidRPr="0D78C152">
        <w:rPr>
          <w:rFonts w:ascii="Times New Roman" w:eastAsia="Segoe UI" w:hAnsi="Times New Roman"/>
          <w:sz w:val="24"/>
        </w:rPr>
        <w:t>taotlejal olema</w:t>
      </w:r>
      <w:r w:rsidR="0C4BF205" w:rsidRPr="0D78C152">
        <w:rPr>
          <w:rFonts w:ascii="Times New Roman" w:eastAsia="Segoe UI" w:hAnsi="Times New Roman"/>
          <w:sz w:val="24"/>
        </w:rPr>
        <w:t xml:space="preserve"> nõuetele vastavad </w:t>
      </w:r>
      <w:r w:rsidRPr="0D78C152">
        <w:rPr>
          <w:rFonts w:ascii="Times New Roman" w:eastAsia="Segoe UI" w:hAnsi="Times New Roman"/>
          <w:sz w:val="24"/>
        </w:rPr>
        <w:t>ruumid. T</w:t>
      </w:r>
      <w:r w:rsidR="3BA75BBA" w:rsidRPr="0D78C152">
        <w:rPr>
          <w:rFonts w:ascii="Times New Roman" w:eastAsia="Segoe UI" w:hAnsi="Times New Roman"/>
          <w:sz w:val="24"/>
        </w:rPr>
        <w:t xml:space="preserve">eiseks peab iseseisva füsioteraapia, </w:t>
      </w:r>
      <w:proofErr w:type="spellStart"/>
      <w:r w:rsidR="3BA75BBA" w:rsidRPr="0D78C152">
        <w:rPr>
          <w:rFonts w:ascii="Times New Roman" w:eastAsia="Segoe UI" w:hAnsi="Times New Roman"/>
          <w:sz w:val="24"/>
        </w:rPr>
        <w:t>logopeedilise</w:t>
      </w:r>
      <w:proofErr w:type="spellEnd"/>
      <w:r w:rsidR="3BA75BBA" w:rsidRPr="0D78C152">
        <w:rPr>
          <w:rFonts w:ascii="Times New Roman" w:eastAsia="Segoe UI" w:hAnsi="Times New Roman"/>
          <w:sz w:val="24"/>
        </w:rPr>
        <w:t xml:space="preserve"> ravi ja psühholoogilise ravi osutamise tegevusloa saamiseks töötama t</w:t>
      </w:r>
      <w:r w:rsidRPr="0D78C152">
        <w:rPr>
          <w:rFonts w:ascii="Times New Roman" w:eastAsia="Segoe UI" w:hAnsi="Times New Roman"/>
          <w:sz w:val="24"/>
        </w:rPr>
        <w:t>eenuseosutaja vastutusel vastava pädevusega terapeut: vähemalt bakalaureusekraadiga</w:t>
      </w:r>
      <w:r w:rsidR="7072826B" w:rsidRPr="0D78C152">
        <w:rPr>
          <w:rFonts w:ascii="Times New Roman" w:eastAsia="Segoe UI" w:hAnsi="Times New Roman"/>
          <w:sz w:val="24"/>
        </w:rPr>
        <w:t xml:space="preserve"> füsioterapeut</w:t>
      </w:r>
      <w:r w:rsidRPr="0D78C152">
        <w:rPr>
          <w:rFonts w:ascii="Times New Roman" w:eastAsia="Segoe UI" w:hAnsi="Times New Roman"/>
          <w:sz w:val="24"/>
        </w:rPr>
        <w:t xml:space="preserve">, kutseseaduse järgselt tunnustatud kutsega </w:t>
      </w:r>
      <w:r w:rsidR="5FD58A7E" w:rsidRPr="0D78C152">
        <w:rPr>
          <w:rFonts w:ascii="Times New Roman" w:eastAsia="Segoe UI" w:hAnsi="Times New Roman"/>
          <w:sz w:val="24"/>
        </w:rPr>
        <w:t xml:space="preserve">logopeed </w:t>
      </w:r>
      <w:r w:rsidR="1E9EA61F" w:rsidRPr="586FB010">
        <w:rPr>
          <w:rFonts w:ascii="Times New Roman" w:eastAsia="Segoe UI" w:hAnsi="Times New Roman"/>
          <w:sz w:val="24"/>
        </w:rPr>
        <w:t>või</w:t>
      </w:r>
      <w:r w:rsidRPr="586FB010">
        <w:rPr>
          <w:rFonts w:ascii="Times New Roman" w:eastAsia="Segoe UI" w:hAnsi="Times New Roman"/>
          <w:sz w:val="24"/>
        </w:rPr>
        <w:t xml:space="preserve"> </w:t>
      </w:r>
      <w:r w:rsidR="0E5B5636" w:rsidRPr="586FB010">
        <w:rPr>
          <w:rFonts w:ascii="Times New Roman" w:eastAsia="Segoe UI" w:hAnsi="Times New Roman"/>
          <w:sz w:val="24"/>
        </w:rPr>
        <w:t xml:space="preserve">vastava </w:t>
      </w:r>
      <w:r w:rsidR="0E5B5636" w:rsidRPr="01A38F1B">
        <w:rPr>
          <w:rFonts w:ascii="Times New Roman" w:eastAsia="Segoe UI" w:hAnsi="Times New Roman"/>
          <w:sz w:val="24"/>
        </w:rPr>
        <w:t xml:space="preserve">kutsetunnistusega </w:t>
      </w:r>
      <w:r w:rsidRPr="01A38F1B">
        <w:rPr>
          <w:rFonts w:ascii="Times New Roman" w:eastAsia="Segoe UI" w:hAnsi="Times New Roman"/>
          <w:sz w:val="24"/>
        </w:rPr>
        <w:t>kliiniline</w:t>
      </w:r>
      <w:r w:rsidRPr="0D78C152">
        <w:rPr>
          <w:rFonts w:ascii="Times New Roman" w:eastAsia="Segoe UI" w:hAnsi="Times New Roman"/>
          <w:sz w:val="24"/>
        </w:rPr>
        <w:t xml:space="preserve"> psühholoog</w:t>
      </w:r>
      <w:r w:rsidRPr="148FA49C">
        <w:rPr>
          <w:rFonts w:ascii="Times New Roman" w:eastAsia="Segoe UI" w:hAnsi="Times New Roman"/>
          <w:sz w:val="24"/>
        </w:rPr>
        <w:t>.</w:t>
      </w:r>
      <w:r w:rsidRPr="0D78C152">
        <w:rPr>
          <w:rFonts w:ascii="Times New Roman" w:eastAsia="Segoe UI" w:hAnsi="Times New Roman"/>
          <w:sz w:val="24"/>
        </w:rPr>
        <w:t xml:space="preserve"> </w:t>
      </w:r>
    </w:p>
    <w:p w14:paraId="6EB4A378" w14:textId="718F8179" w:rsidR="477DC1BD" w:rsidRDefault="477DC1BD" w:rsidP="125A71BB">
      <w:pPr>
        <w:rPr>
          <w:rFonts w:ascii="Times New Roman" w:hAnsi="Times New Roman"/>
          <w:color w:val="000000" w:themeColor="text1"/>
          <w:sz w:val="24"/>
        </w:rPr>
      </w:pPr>
    </w:p>
    <w:p w14:paraId="4AF705E6" w14:textId="10374960" w:rsidR="477DC1BD" w:rsidRDefault="31FDDF96" w:rsidP="1C032FB0">
      <w:pPr>
        <w:rPr>
          <w:rFonts w:ascii="Times New Roman" w:hAnsi="Times New Roman"/>
          <w:color w:val="000000" w:themeColor="text1"/>
          <w:sz w:val="24"/>
        </w:rPr>
      </w:pPr>
      <w:r w:rsidRPr="1297D020">
        <w:rPr>
          <w:rFonts w:ascii="Times New Roman" w:hAnsi="Times New Roman"/>
          <w:color w:val="000000" w:themeColor="text1"/>
          <w:sz w:val="24"/>
        </w:rPr>
        <w:t>RTHS</w:t>
      </w:r>
      <w:r w:rsidR="72BC53A1" w:rsidRPr="1C032FB0">
        <w:rPr>
          <w:rFonts w:ascii="Times New Roman" w:hAnsi="Times New Roman"/>
          <w:color w:val="000000" w:themeColor="text1"/>
          <w:sz w:val="24"/>
        </w:rPr>
        <w:t xml:space="preserve"> §-s </w:t>
      </w:r>
      <w:r w:rsidRPr="1297D020">
        <w:rPr>
          <w:rFonts w:ascii="Times New Roman" w:hAnsi="Times New Roman"/>
          <w:color w:val="000000" w:themeColor="text1"/>
          <w:sz w:val="24"/>
        </w:rPr>
        <w:t>13</w:t>
      </w:r>
      <w:r w:rsidRPr="1297D020">
        <w:rPr>
          <w:rFonts w:ascii="Times New Roman" w:hAnsi="Times New Roman"/>
          <w:color w:val="000000" w:themeColor="text1"/>
          <w:sz w:val="24"/>
          <w:vertAlign w:val="superscript"/>
        </w:rPr>
        <w:t>7</w:t>
      </w:r>
      <w:r w:rsidR="72BC53A1" w:rsidRPr="1C032FB0">
        <w:rPr>
          <w:rFonts w:ascii="Times New Roman" w:hAnsi="Times New Roman"/>
          <w:color w:val="000000" w:themeColor="text1"/>
          <w:sz w:val="24"/>
        </w:rPr>
        <w:t xml:space="preserve"> loetletud </w:t>
      </w:r>
      <w:r w:rsidR="7D8DA0D9" w:rsidRPr="1C032FB0">
        <w:rPr>
          <w:rFonts w:ascii="Times New Roman" w:hAnsi="Times New Roman"/>
          <w:color w:val="000000" w:themeColor="text1"/>
          <w:sz w:val="24"/>
        </w:rPr>
        <w:t>k</w:t>
      </w:r>
      <w:r w:rsidR="59288CF6" w:rsidRPr="1C032FB0">
        <w:rPr>
          <w:rFonts w:ascii="Times New Roman" w:hAnsi="Times New Roman"/>
          <w:color w:val="000000" w:themeColor="text1"/>
          <w:sz w:val="24"/>
        </w:rPr>
        <w:t>ehtiva t</w:t>
      </w:r>
      <w:r w:rsidR="52806D9F" w:rsidRPr="1C032FB0">
        <w:rPr>
          <w:rFonts w:ascii="Times New Roman" w:hAnsi="Times New Roman"/>
          <w:color w:val="000000" w:themeColor="text1"/>
          <w:sz w:val="24"/>
        </w:rPr>
        <w:t>ervishoiuteenuse osutamise</w:t>
      </w:r>
      <w:r w:rsidR="59288CF6" w:rsidRPr="1C032FB0">
        <w:rPr>
          <w:rFonts w:ascii="Times New Roman" w:hAnsi="Times New Roman"/>
          <w:color w:val="000000" w:themeColor="text1"/>
          <w:sz w:val="24"/>
        </w:rPr>
        <w:t xml:space="preserve"> tegevusloaga tänased Tervisekassa lepingupartnerid </w:t>
      </w:r>
      <w:r w:rsidR="00820125" w:rsidRPr="1C032FB0">
        <w:rPr>
          <w:rFonts w:ascii="Times New Roman" w:hAnsi="Times New Roman"/>
          <w:color w:val="000000" w:themeColor="text1"/>
          <w:sz w:val="24"/>
        </w:rPr>
        <w:t xml:space="preserve">ei saa </w:t>
      </w:r>
      <w:r w:rsidR="007776FC" w:rsidRPr="1C032FB0">
        <w:rPr>
          <w:rFonts w:ascii="Times New Roman" w:hAnsi="Times New Roman"/>
          <w:color w:val="000000" w:themeColor="text1"/>
          <w:sz w:val="24"/>
        </w:rPr>
        <w:t>a</w:t>
      </w:r>
      <w:r w:rsidR="00EF126A" w:rsidRPr="1C032FB0">
        <w:rPr>
          <w:rFonts w:ascii="Times New Roman" w:hAnsi="Times New Roman"/>
          <w:color w:val="000000" w:themeColor="text1"/>
          <w:sz w:val="24"/>
        </w:rPr>
        <w:t>utomaatselt</w:t>
      </w:r>
      <w:r w:rsidR="59288CF6" w:rsidRPr="1C032FB0">
        <w:rPr>
          <w:rFonts w:ascii="Times New Roman" w:hAnsi="Times New Roman"/>
          <w:color w:val="000000" w:themeColor="text1"/>
          <w:sz w:val="24"/>
        </w:rPr>
        <w:t xml:space="preserve"> rehabilitatsiooniteenuse </w:t>
      </w:r>
      <w:r w:rsidR="00DA6A1A" w:rsidRPr="1C032FB0">
        <w:rPr>
          <w:rFonts w:ascii="Times New Roman" w:hAnsi="Times New Roman"/>
          <w:color w:val="000000" w:themeColor="text1"/>
          <w:sz w:val="24"/>
        </w:rPr>
        <w:t>osutamise õigust</w:t>
      </w:r>
      <w:r w:rsidR="59288CF6" w:rsidRPr="1C032FB0">
        <w:rPr>
          <w:rFonts w:ascii="Times New Roman" w:hAnsi="Times New Roman"/>
          <w:color w:val="000000" w:themeColor="text1"/>
          <w:sz w:val="24"/>
        </w:rPr>
        <w:t>, sest</w:t>
      </w:r>
      <w:r w:rsidR="26C52655" w:rsidRPr="1C032FB0">
        <w:rPr>
          <w:rFonts w:ascii="Times New Roman" w:hAnsi="Times New Roman"/>
          <w:color w:val="000000" w:themeColor="text1"/>
          <w:sz w:val="24"/>
        </w:rPr>
        <w:t xml:space="preserve"> </w:t>
      </w:r>
      <w:r w:rsidR="00DA6A1A" w:rsidRPr="1C032FB0">
        <w:rPr>
          <w:rFonts w:ascii="Times New Roman" w:hAnsi="Times New Roman"/>
          <w:color w:val="000000" w:themeColor="text1"/>
          <w:sz w:val="24"/>
        </w:rPr>
        <w:t xml:space="preserve">selle eelduseks on lisaks tegevusloale ka </w:t>
      </w:r>
      <w:r w:rsidR="003F544E" w:rsidRPr="1C032FB0">
        <w:rPr>
          <w:rFonts w:ascii="Times New Roman" w:hAnsi="Times New Roman"/>
          <w:color w:val="000000" w:themeColor="text1"/>
          <w:sz w:val="24"/>
        </w:rPr>
        <w:t>vastamine</w:t>
      </w:r>
      <w:r w:rsidR="26C52655" w:rsidRPr="1C032FB0">
        <w:rPr>
          <w:rFonts w:ascii="Times New Roman" w:hAnsi="Times New Roman"/>
          <w:color w:val="000000" w:themeColor="text1"/>
          <w:sz w:val="24"/>
        </w:rPr>
        <w:t xml:space="preserve"> rehabilitatsiooniteenuse osutamise nõuetele</w:t>
      </w:r>
      <w:r w:rsidR="024D45C3" w:rsidRPr="1C032FB0">
        <w:rPr>
          <w:rFonts w:ascii="Times New Roman" w:hAnsi="Times New Roman"/>
          <w:color w:val="000000" w:themeColor="text1"/>
          <w:sz w:val="24"/>
        </w:rPr>
        <w:t>. Nõudeks on</w:t>
      </w:r>
      <w:r w:rsidR="26C52655" w:rsidRPr="1C032FB0">
        <w:rPr>
          <w:rFonts w:ascii="Times New Roman" w:hAnsi="Times New Roman"/>
          <w:color w:val="000000" w:themeColor="text1"/>
          <w:sz w:val="24"/>
        </w:rPr>
        <w:t xml:space="preserve"> rehabilitatsioonimeeskonna olemasolu</w:t>
      </w:r>
      <w:r w:rsidR="7DD5ACED" w:rsidRPr="1763C2B1">
        <w:rPr>
          <w:rFonts w:ascii="Times New Roman" w:hAnsi="Times New Roman"/>
          <w:color w:val="000000" w:themeColor="text1"/>
          <w:sz w:val="24"/>
        </w:rPr>
        <w:t>.</w:t>
      </w:r>
      <w:r w:rsidR="26C52655" w:rsidRPr="1C032FB0">
        <w:rPr>
          <w:rFonts w:ascii="Times New Roman" w:hAnsi="Times New Roman"/>
          <w:color w:val="000000" w:themeColor="text1"/>
          <w:sz w:val="24"/>
        </w:rPr>
        <w:t xml:space="preserve"> </w:t>
      </w:r>
      <w:r w:rsidR="59288CF6" w:rsidRPr="1C032FB0">
        <w:rPr>
          <w:rFonts w:ascii="Times New Roman" w:hAnsi="Times New Roman"/>
          <w:color w:val="000000" w:themeColor="text1"/>
          <w:sz w:val="24"/>
        </w:rPr>
        <w:t xml:space="preserve">Tervisekassa </w:t>
      </w:r>
      <w:r w:rsidR="5DB376D2" w:rsidRPr="1763C2B1">
        <w:rPr>
          <w:rFonts w:ascii="Times New Roman" w:hAnsi="Times New Roman"/>
          <w:color w:val="000000" w:themeColor="text1"/>
          <w:sz w:val="24"/>
        </w:rPr>
        <w:t>s</w:t>
      </w:r>
      <w:r w:rsidR="00E97F39">
        <w:rPr>
          <w:rFonts w:ascii="Times New Roman" w:hAnsi="Times New Roman"/>
          <w:color w:val="000000" w:themeColor="text1"/>
          <w:sz w:val="24"/>
        </w:rPr>
        <w:t>a</w:t>
      </w:r>
      <w:r w:rsidR="5DB376D2" w:rsidRPr="1763C2B1">
        <w:rPr>
          <w:rFonts w:ascii="Times New Roman" w:hAnsi="Times New Roman"/>
          <w:color w:val="000000" w:themeColor="text1"/>
          <w:sz w:val="24"/>
        </w:rPr>
        <w:t>ab</w:t>
      </w:r>
      <w:r w:rsidR="52E2C66A" w:rsidRPr="1C032FB0">
        <w:rPr>
          <w:rFonts w:ascii="Times New Roman" w:hAnsi="Times New Roman"/>
          <w:color w:val="000000" w:themeColor="text1"/>
          <w:sz w:val="24"/>
        </w:rPr>
        <w:t xml:space="preserve"> tervishoiuteenuse osutajatega sõlmitavates lepingu</w:t>
      </w:r>
      <w:r w:rsidR="0058218B">
        <w:rPr>
          <w:rFonts w:ascii="Times New Roman" w:hAnsi="Times New Roman"/>
          <w:color w:val="000000" w:themeColor="text1"/>
          <w:sz w:val="24"/>
        </w:rPr>
        <w:t>te</w:t>
      </w:r>
      <w:r w:rsidR="52E2C66A" w:rsidRPr="1C032FB0">
        <w:rPr>
          <w:rFonts w:ascii="Times New Roman" w:hAnsi="Times New Roman"/>
          <w:color w:val="000000" w:themeColor="text1"/>
          <w:sz w:val="24"/>
        </w:rPr>
        <w:t>s</w:t>
      </w:r>
      <w:r w:rsidR="63E24810" w:rsidRPr="1C032FB0">
        <w:rPr>
          <w:rFonts w:ascii="Times New Roman" w:hAnsi="Times New Roman"/>
          <w:color w:val="000000" w:themeColor="text1"/>
          <w:sz w:val="24"/>
        </w:rPr>
        <w:t xml:space="preserve"> </w:t>
      </w:r>
      <w:r w:rsidR="0058218B">
        <w:rPr>
          <w:rFonts w:ascii="Times New Roman" w:hAnsi="Times New Roman"/>
          <w:color w:val="000000" w:themeColor="text1"/>
          <w:sz w:val="24"/>
        </w:rPr>
        <w:t xml:space="preserve">seada ka </w:t>
      </w:r>
      <w:r w:rsidR="63E24810" w:rsidRPr="1C032FB0">
        <w:rPr>
          <w:rFonts w:ascii="Times New Roman" w:hAnsi="Times New Roman"/>
          <w:color w:val="000000" w:themeColor="text1"/>
          <w:sz w:val="24"/>
        </w:rPr>
        <w:t>täiendava</w:t>
      </w:r>
      <w:r w:rsidR="0058218B">
        <w:rPr>
          <w:rFonts w:ascii="Times New Roman" w:hAnsi="Times New Roman"/>
          <w:color w:val="000000" w:themeColor="text1"/>
          <w:sz w:val="24"/>
        </w:rPr>
        <w:t>i</w:t>
      </w:r>
      <w:r w:rsidR="63E24810" w:rsidRPr="1C032FB0">
        <w:rPr>
          <w:rFonts w:ascii="Times New Roman" w:hAnsi="Times New Roman"/>
          <w:color w:val="000000" w:themeColor="text1"/>
          <w:sz w:val="24"/>
        </w:rPr>
        <w:t>d tingimus</w:t>
      </w:r>
      <w:r w:rsidR="0058218B">
        <w:rPr>
          <w:rFonts w:ascii="Times New Roman" w:hAnsi="Times New Roman"/>
          <w:color w:val="000000" w:themeColor="text1"/>
          <w:sz w:val="24"/>
        </w:rPr>
        <w:t>i</w:t>
      </w:r>
      <w:r w:rsidR="59288CF6" w:rsidRPr="1C032FB0">
        <w:rPr>
          <w:rFonts w:ascii="Times New Roman" w:hAnsi="Times New Roman"/>
          <w:color w:val="000000" w:themeColor="text1"/>
          <w:sz w:val="24"/>
        </w:rPr>
        <w:t xml:space="preserve"> rehabilitatsiooniteenuse osutajatele</w:t>
      </w:r>
      <w:r w:rsidR="247F6747" w:rsidRPr="1C032FB0">
        <w:rPr>
          <w:rFonts w:ascii="Times New Roman" w:hAnsi="Times New Roman"/>
          <w:color w:val="000000" w:themeColor="text1"/>
          <w:sz w:val="24"/>
        </w:rPr>
        <w:t>.</w:t>
      </w:r>
    </w:p>
    <w:p w14:paraId="4DEC18A1" w14:textId="4B114798" w:rsidR="477DC1BD" w:rsidRDefault="477DC1BD" w:rsidP="48B234BD">
      <w:pPr>
        <w:rPr>
          <w:rFonts w:ascii="Times New Roman" w:hAnsi="Times New Roman"/>
          <w:color w:val="000000" w:themeColor="text1"/>
          <w:sz w:val="24"/>
        </w:rPr>
      </w:pPr>
    </w:p>
    <w:p w14:paraId="01D7BABF" w14:textId="4C121749" w:rsidR="477DC1BD" w:rsidRDefault="44D2B95D" w:rsidP="3F0871D2">
      <w:pPr>
        <w:rPr>
          <w:rFonts w:ascii="Times New Roman" w:hAnsi="Times New Roman"/>
          <w:color w:val="000000" w:themeColor="text1"/>
          <w:sz w:val="24"/>
        </w:rPr>
      </w:pPr>
      <w:r w:rsidRPr="1763C2B1">
        <w:rPr>
          <w:rFonts w:ascii="Times New Roman" w:hAnsi="Times New Roman"/>
          <w:color w:val="000000" w:themeColor="text1"/>
          <w:sz w:val="24"/>
        </w:rPr>
        <w:t>Praeguse</w:t>
      </w:r>
      <w:r w:rsidR="2F9C2F90" w:rsidRPr="32338E9B">
        <w:rPr>
          <w:rFonts w:ascii="Times New Roman" w:hAnsi="Times New Roman"/>
          <w:color w:val="000000" w:themeColor="text1"/>
          <w:sz w:val="24"/>
        </w:rPr>
        <w:t xml:space="preserve"> tervishoiukorralduse alusel</w:t>
      </w:r>
      <w:r w:rsidR="04D888B5" w:rsidRPr="0F92A821">
        <w:rPr>
          <w:rFonts w:ascii="Times New Roman" w:hAnsi="Times New Roman"/>
          <w:color w:val="000000" w:themeColor="text1"/>
          <w:sz w:val="24"/>
        </w:rPr>
        <w:t xml:space="preserve"> </w:t>
      </w:r>
      <w:r w:rsidR="5E1B2D7E" w:rsidRPr="48B234BD">
        <w:rPr>
          <w:rFonts w:ascii="Times New Roman" w:hAnsi="Times New Roman"/>
          <w:color w:val="000000" w:themeColor="text1"/>
          <w:sz w:val="24"/>
        </w:rPr>
        <w:t xml:space="preserve">lubab </w:t>
      </w:r>
      <w:r w:rsidR="04D888B5" w:rsidRPr="0F92A821">
        <w:rPr>
          <w:rFonts w:ascii="Times New Roman" w:hAnsi="Times New Roman"/>
          <w:color w:val="000000" w:themeColor="text1"/>
          <w:sz w:val="24"/>
        </w:rPr>
        <w:t>TTKS perearstiabis osutada füsioterapeudi, logopeedi ja psühholoogi</w:t>
      </w:r>
      <w:r w:rsidR="008835C9">
        <w:rPr>
          <w:rFonts w:ascii="Times New Roman" w:hAnsi="Times New Roman"/>
          <w:color w:val="000000" w:themeColor="text1"/>
          <w:sz w:val="24"/>
        </w:rPr>
        <w:t xml:space="preserve"> </w:t>
      </w:r>
      <w:r w:rsidR="04D888B5" w:rsidRPr="0F92A821">
        <w:rPr>
          <w:rFonts w:ascii="Times New Roman" w:hAnsi="Times New Roman"/>
          <w:color w:val="000000" w:themeColor="text1"/>
          <w:sz w:val="24"/>
        </w:rPr>
        <w:t>teenuseid</w:t>
      </w:r>
      <w:r w:rsidR="56BE8154" w:rsidRPr="48B234BD">
        <w:rPr>
          <w:rFonts w:ascii="Times New Roman" w:hAnsi="Times New Roman"/>
          <w:color w:val="000000" w:themeColor="text1"/>
          <w:sz w:val="24"/>
        </w:rPr>
        <w:t xml:space="preserve">. </w:t>
      </w:r>
      <w:r w:rsidR="2A58424A" w:rsidRPr="1763C2B1">
        <w:rPr>
          <w:rFonts w:ascii="Times New Roman" w:hAnsi="Times New Roman"/>
          <w:color w:val="000000" w:themeColor="text1"/>
          <w:sz w:val="24"/>
        </w:rPr>
        <w:t>M</w:t>
      </w:r>
      <w:r w:rsidR="6FB2DDB9" w:rsidRPr="1763C2B1">
        <w:rPr>
          <w:rFonts w:ascii="Times New Roman" w:hAnsi="Times New Roman"/>
          <w:color w:val="000000" w:themeColor="text1"/>
          <w:sz w:val="24"/>
        </w:rPr>
        <w:t>uudatusega</w:t>
      </w:r>
      <w:r w:rsidR="5485DCFB" w:rsidRPr="5D837F72">
        <w:rPr>
          <w:rFonts w:ascii="Times New Roman" w:hAnsi="Times New Roman"/>
          <w:color w:val="000000" w:themeColor="text1"/>
          <w:sz w:val="24"/>
        </w:rPr>
        <w:t xml:space="preserve"> loodava võimalusega</w:t>
      </w:r>
      <w:r w:rsidR="5485DCFB" w:rsidRPr="3C2046AC">
        <w:rPr>
          <w:rFonts w:ascii="Times New Roman" w:hAnsi="Times New Roman"/>
          <w:color w:val="000000" w:themeColor="text1"/>
          <w:sz w:val="24"/>
        </w:rPr>
        <w:t xml:space="preserve"> </w:t>
      </w:r>
      <w:r w:rsidR="5485DCFB" w:rsidRPr="12F3E721">
        <w:rPr>
          <w:rFonts w:ascii="Times New Roman" w:hAnsi="Times New Roman"/>
          <w:color w:val="000000" w:themeColor="text1"/>
          <w:sz w:val="24"/>
        </w:rPr>
        <w:t>osutada rehabilitatsiooniteenust</w:t>
      </w:r>
      <w:r w:rsidR="180D085E" w:rsidRPr="3F0871D2">
        <w:rPr>
          <w:rFonts w:ascii="Times New Roman" w:hAnsi="Times New Roman"/>
          <w:color w:val="000000" w:themeColor="text1"/>
          <w:sz w:val="24"/>
        </w:rPr>
        <w:t xml:space="preserve"> tekib perearstidel võimalus</w:t>
      </w:r>
      <w:r w:rsidR="56BE8154" w:rsidRPr="3F0871D2">
        <w:rPr>
          <w:rFonts w:ascii="Times New Roman" w:hAnsi="Times New Roman"/>
          <w:color w:val="000000" w:themeColor="text1"/>
          <w:sz w:val="24"/>
        </w:rPr>
        <w:t xml:space="preserve"> </w:t>
      </w:r>
      <w:r w:rsidR="54E5F71E" w:rsidRPr="3F0871D2">
        <w:rPr>
          <w:rFonts w:ascii="Times New Roman" w:hAnsi="Times New Roman"/>
          <w:color w:val="000000" w:themeColor="text1"/>
          <w:sz w:val="24"/>
        </w:rPr>
        <w:t xml:space="preserve">patsiendi käsitluses täiendavate spetsialistide kaasamiseks </w:t>
      </w:r>
      <w:r w:rsidR="20E6C631" w:rsidRPr="3010E2D9">
        <w:rPr>
          <w:rFonts w:ascii="Times New Roman" w:hAnsi="Times New Roman"/>
          <w:color w:val="000000" w:themeColor="text1"/>
          <w:sz w:val="24"/>
        </w:rPr>
        <w:t xml:space="preserve">rehabilitatsiooniteenuse </w:t>
      </w:r>
      <w:r w:rsidR="20E6C631" w:rsidRPr="1E448C4C">
        <w:rPr>
          <w:rFonts w:ascii="Times New Roman" w:hAnsi="Times New Roman"/>
          <w:color w:val="000000" w:themeColor="text1"/>
          <w:sz w:val="24"/>
        </w:rPr>
        <w:t xml:space="preserve">osutamise nõuetele vastava meeskonna komplekteerimisel. </w:t>
      </w:r>
    </w:p>
    <w:p w14:paraId="6EE3B2D5" w14:textId="32D3F9B8" w:rsidR="477DC1BD" w:rsidRDefault="477DC1BD" w:rsidP="3F0871D2">
      <w:pPr>
        <w:rPr>
          <w:rFonts w:ascii="Times New Roman" w:hAnsi="Times New Roman"/>
          <w:color w:val="000000" w:themeColor="text1"/>
          <w:sz w:val="24"/>
        </w:rPr>
      </w:pPr>
    </w:p>
    <w:p w14:paraId="477D6D33" w14:textId="058AB3B9" w:rsidR="477DC1BD" w:rsidRDefault="6CBDCC70" w:rsidP="48B234BD">
      <w:pPr>
        <w:rPr>
          <w:rFonts w:ascii="Times New Roman" w:hAnsi="Times New Roman"/>
          <w:color w:val="000000" w:themeColor="text1"/>
          <w:sz w:val="24"/>
        </w:rPr>
      </w:pPr>
      <w:r w:rsidRPr="48B234BD">
        <w:rPr>
          <w:rFonts w:ascii="Times New Roman" w:hAnsi="Times New Roman"/>
          <w:color w:val="000000" w:themeColor="text1"/>
          <w:sz w:val="24"/>
        </w:rPr>
        <w:t xml:space="preserve">Perearstiabi raames rehabilitatsiooniteenuse osutamisel on teenusele õigustatus ka nendel inimestel, kes kuuluvad teise perearsti nimistusse. </w:t>
      </w:r>
    </w:p>
    <w:p w14:paraId="17282340" w14:textId="46EC4F44" w:rsidR="63EDB490" w:rsidRDefault="63EDB490" w:rsidP="63EDB490">
      <w:pPr>
        <w:rPr>
          <w:rFonts w:ascii="Times New Roman" w:hAnsi="Times New Roman"/>
          <w:color w:val="000000" w:themeColor="text1"/>
          <w:sz w:val="24"/>
        </w:rPr>
      </w:pPr>
    </w:p>
    <w:p w14:paraId="4CBD736E" w14:textId="449141A8" w:rsidR="7F656209" w:rsidRPr="00473C47" w:rsidRDefault="7F656209" w:rsidP="4E5367A5">
      <w:pPr>
        <w:rPr>
          <w:rFonts w:ascii="Times New Roman" w:hAnsi="Times New Roman"/>
          <w:color w:val="000000" w:themeColor="text1"/>
          <w:sz w:val="24"/>
        </w:rPr>
      </w:pPr>
      <w:r w:rsidRPr="4E5367A5">
        <w:rPr>
          <w:rFonts w:ascii="Times New Roman" w:hAnsi="Times New Roman"/>
          <w:color w:val="000000" w:themeColor="text1"/>
          <w:sz w:val="24"/>
        </w:rPr>
        <w:t xml:space="preserve">Teenuseosutajate rehabilitatsiooniteenuse osutamise nõuetele vastavuses, st vajaliku rehabilitatsioonimeeskonna </w:t>
      </w:r>
      <w:r w:rsidRPr="00473C47">
        <w:rPr>
          <w:rFonts w:ascii="Times New Roman" w:hAnsi="Times New Roman"/>
          <w:color w:val="000000" w:themeColor="text1"/>
          <w:sz w:val="24"/>
        </w:rPr>
        <w:t>olemasolus veendub Tervisekassa.</w:t>
      </w:r>
    </w:p>
    <w:p w14:paraId="4EDF1DCC" w14:textId="542453C6" w:rsidR="4E5367A5" w:rsidRPr="00473C47" w:rsidRDefault="4E5367A5" w:rsidP="4E5367A5">
      <w:pPr>
        <w:rPr>
          <w:rFonts w:ascii="Times New Roman" w:hAnsi="Times New Roman"/>
          <w:color w:val="000000" w:themeColor="text1"/>
          <w:sz w:val="24"/>
        </w:rPr>
      </w:pPr>
    </w:p>
    <w:p w14:paraId="37C75033" w14:textId="3A5048AD" w:rsidR="7F656209" w:rsidRDefault="7F656209" w:rsidP="4E5367A5">
      <w:pPr>
        <w:rPr>
          <w:rStyle w:val="normaltextrun"/>
          <w:rFonts w:ascii="Times New Roman" w:hAnsi="Times New Roman"/>
          <w:color w:val="000000" w:themeColor="text1"/>
          <w:sz w:val="24"/>
          <w:szCs w:val="24"/>
        </w:rPr>
      </w:pPr>
      <w:r w:rsidRPr="00473C47">
        <w:rPr>
          <w:rFonts w:ascii="Times New Roman" w:hAnsi="Times New Roman"/>
          <w:color w:val="000000" w:themeColor="text1"/>
          <w:sz w:val="24"/>
        </w:rPr>
        <w:t xml:space="preserve">Kuna </w:t>
      </w:r>
      <w:r w:rsidR="00473C47" w:rsidRPr="00473C47">
        <w:rPr>
          <w:rFonts w:ascii="Times New Roman" w:hAnsi="Times New Roman"/>
          <w:sz w:val="24"/>
        </w:rPr>
        <w:t>haiglavõrgu arengukavas nimetatud</w:t>
      </w:r>
      <w:r w:rsidRPr="00473C47">
        <w:rPr>
          <w:rFonts w:ascii="Times New Roman" w:hAnsi="Times New Roman"/>
          <w:color w:val="000000" w:themeColor="text1"/>
          <w:sz w:val="24"/>
        </w:rPr>
        <w:t xml:space="preserve"> haiglatel on kohustus rehabilitatsiooniteenust osutada, sõlmib Tervisekassa lepingud esmalt nimetatud</w:t>
      </w:r>
      <w:r w:rsidRPr="4E5367A5">
        <w:rPr>
          <w:rFonts w:ascii="Times New Roman" w:hAnsi="Times New Roman"/>
          <w:color w:val="000000" w:themeColor="text1"/>
          <w:sz w:val="24"/>
        </w:rPr>
        <w:t xml:space="preserve"> haiglatega. Muudel teenuseosutajatel on </w:t>
      </w:r>
      <w:r w:rsidRPr="4E5367A5">
        <w:rPr>
          <w:rStyle w:val="normaltextrun"/>
          <w:rFonts w:ascii="Times New Roman" w:hAnsi="Times New Roman"/>
          <w:color w:val="000000" w:themeColor="text1"/>
          <w:sz w:val="24"/>
          <w:szCs w:val="24"/>
        </w:rPr>
        <w:t>võimalik</w:t>
      </w:r>
      <w:r w:rsidRPr="4E5367A5">
        <w:rPr>
          <w:rFonts w:ascii="Times New Roman" w:hAnsi="Times New Roman"/>
          <w:color w:val="000000" w:themeColor="text1"/>
          <w:sz w:val="24"/>
        </w:rPr>
        <w:t xml:space="preserve"> </w:t>
      </w:r>
      <w:r w:rsidRPr="4E5367A5">
        <w:rPr>
          <w:rStyle w:val="normaltextrun"/>
          <w:rFonts w:ascii="Times New Roman" w:hAnsi="Times New Roman"/>
          <w:color w:val="000000" w:themeColor="text1"/>
          <w:sz w:val="24"/>
          <w:szCs w:val="24"/>
        </w:rPr>
        <w:t>Tervisekassa lepingupartneriks tulla vajaduspõhiselt, sõltuvalt Tervisekassa lepingumahtudest. Võimalused selleks on järgmised:</w:t>
      </w:r>
    </w:p>
    <w:p w14:paraId="590DF647" w14:textId="7B353DD0" w:rsidR="7F656209" w:rsidRPr="00473C47" w:rsidRDefault="7F656209" w:rsidP="4E5367A5">
      <w:pPr>
        <w:pStyle w:val="Loendilik"/>
        <w:numPr>
          <w:ilvl w:val="0"/>
          <w:numId w:val="4"/>
        </w:numPr>
        <w:rPr>
          <w:rFonts w:ascii="Times New Roman" w:hAnsi="Times New Roman"/>
          <w:color w:val="000000" w:themeColor="text1"/>
          <w:sz w:val="24"/>
        </w:rPr>
      </w:pPr>
      <w:r w:rsidRPr="00473C47">
        <w:rPr>
          <w:rFonts w:ascii="Times New Roman" w:hAnsi="Times New Roman"/>
          <w:color w:val="000000" w:themeColor="text1"/>
          <w:sz w:val="24"/>
        </w:rPr>
        <w:t>Tervisekassa sõlmib teenuseosutajatega otse lepingud</w:t>
      </w:r>
      <w:r w:rsidR="0031733D">
        <w:rPr>
          <w:rFonts w:ascii="Times New Roman" w:hAnsi="Times New Roman"/>
          <w:color w:val="000000" w:themeColor="text1"/>
          <w:sz w:val="24"/>
        </w:rPr>
        <w:t>.</w:t>
      </w:r>
    </w:p>
    <w:p w14:paraId="01B8BC4D" w14:textId="22D52387" w:rsidR="7F656209" w:rsidRPr="00BB4EC6" w:rsidRDefault="00473C47" w:rsidP="004D03B6">
      <w:pPr>
        <w:pStyle w:val="Loendilik"/>
        <w:numPr>
          <w:ilvl w:val="0"/>
          <w:numId w:val="4"/>
        </w:numPr>
        <w:rPr>
          <w:rStyle w:val="normaltextrun"/>
          <w:rFonts w:ascii="Times New Roman" w:hAnsi="Times New Roman"/>
          <w:sz w:val="24"/>
          <w:szCs w:val="24"/>
        </w:rPr>
      </w:pPr>
      <w:r w:rsidRPr="00473C47">
        <w:rPr>
          <w:rFonts w:ascii="Times New Roman" w:hAnsi="Times New Roman"/>
          <w:sz w:val="24"/>
        </w:rPr>
        <w:t xml:space="preserve">Haiglavõrgu arengukavas nimetatud haiglad </w:t>
      </w:r>
      <w:r w:rsidR="7F656209" w:rsidRPr="00473C47">
        <w:rPr>
          <w:rFonts w:ascii="Times New Roman" w:hAnsi="Times New Roman"/>
          <w:color w:val="000000" w:themeColor="text1"/>
          <w:sz w:val="24"/>
        </w:rPr>
        <w:t>ja teised tervishoiuteenuse osutajad, kellel on leping Tervisekassaga rehabilitatsiooniteenuse osutamiseks, tagavad osa teenuste osutamise lepinguliste</w:t>
      </w:r>
      <w:r w:rsidR="7F656209" w:rsidRPr="4E5367A5">
        <w:rPr>
          <w:rFonts w:ascii="Times New Roman" w:hAnsi="Times New Roman"/>
          <w:color w:val="000000" w:themeColor="text1"/>
          <w:sz w:val="24"/>
        </w:rPr>
        <w:t xml:space="preserve"> koostööpartnerite kaudu. Tervishoiuteenuse osutaja lepingupartneriks saavad olla asutused, kes ei ole tervishoiuteenuse osutajad sõltumata juriidilisest tegutsemisvormist. Tervishoiuteenuse osutaja, kellel on Tervisekassaga leping, valib endale vajadusel täiendava lepingupartneri lähtuvalt teenuse osutamisele seatud tingimustest nii, et oleks tagatud rehabilitatsiooniteenuse meeskonna koosseis. Tervishoiuteenuse osutaja kaasab</w:t>
      </w:r>
      <w:r w:rsidR="00BB4EC6">
        <w:rPr>
          <w:rFonts w:ascii="Times New Roman" w:hAnsi="Times New Roman"/>
          <w:color w:val="000000" w:themeColor="text1"/>
          <w:sz w:val="24"/>
        </w:rPr>
        <w:t xml:space="preserve"> </w:t>
      </w:r>
      <w:r w:rsidR="7F656209" w:rsidRPr="00BB4EC6">
        <w:rPr>
          <w:rFonts w:ascii="Times New Roman" w:hAnsi="Times New Roman"/>
          <w:color w:val="000000" w:themeColor="text1"/>
          <w:sz w:val="24"/>
        </w:rPr>
        <w:t>lepingupartneri rehabilitatsiooniteenuse osutamisse. Tervishoiuteenuse osutaja on vastutav rehabilitatsiooniteenuse tervikliku ning nõuetele vastava osutamise eest.</w:t>
      </w:r>
    </w:p>
    <w:p w14:paraId="457B8E2F" w14:textId="00C3AC6B" w:rsidR="4E5367A5" w:rsidRDefault="4E5367A5" w:rsidP="4E5367A5">
      <w:pPr>
        <w:rPr>
          <w:rFonts w:ascii="Times New Roman" w:hAnsi="Times New Roman"/>
          <w:color w:val="000000" w:themeColor="text1"/>
          <w:sz w:val="24"/>
        </w:rPr>
      </w:pPr>
    </w:p>
    <w:p w14:paraId="7F981C2D" w14:textId="09864CCD" w:rsidR="7F656209" w:rsidRPr="001C3E7C" w:rsidRDefault="7F656209" w:rsidP="021EBFAE">
      <w:pPr>
        <w:shd w:val="clear" w:color="auto" w:fill="FFFFFF" w:themeFill="background1"/>
        <w:rPr>
          <w:rFonts w:ascii="Times New Roman" w:hAnsi="Times New Roman"/>
          <w:color w:val="000000" w:themeColor="text1"/>
          <w:sz w:val="24"/>
        </w:rPr>
      </w:pPr>
      <w:r w:rsidRPr="4E5367A5">
        <w:rPr>
          <w:rFonts w:ascii="Times New Roman" w:hAnsi="Times New Roman"/>
          <w:color w:val="000000" w:themeColor="text1"/>
          <w:sz w:val="24"/>
        </w:rPr>
        <w:lastRenderedPageBreak/>
        <w:t xml:space="preserve">Teenuseosutaja märgib Tervisekassaga lepingut sõlmides, </w:t>
      </w:r>
      <w:r w:rsidR="0A91EB68" w:rsidRPr="021EBFAE">
        <w:rPr>
          <w:rFonts w:ascii="Times New Roman" w:hAnsi="Times New Roman"/>
          <w:color w:val="000000" w:themeColor="text1"/>
          <w:sz w:val="24"/>
        </w:rPr>
        <w:t>kas ja millist rehabilitatsiooniteenuse liiki teenuseosutaja osutab</w:t>
      </w:r>
      <w:r w:rsidRPr="4E5367A5">
        <w:rPr>
          <w:rFonts w:ascii="Times New Roman" w:hAnsi="Times New Roman"/>
          <w:color w:val="000000" w:themeColor="text1"/>
          <w:sz w:val="24"/>
        </w:rPr>
        <w:t xml:space="preserve"> ning millisele vanusrühmale (lapsed, täiskasvanud). Vajadusel võib ühe tervishoiuteenuse osutajaga sõlmida </w:t>
      </w:r>
      <w:r w:rsidR="00BB4EC6">
        <w:rPr>
          <w:rFonts w:ascii="Times New Roman" w:hAnsi="Times New Roman"/>
          <w:color w:val="000000" w:themeColor="text1"/>
          <w:sz w:val="24"/>
        </w:rPr>
        <w:t xml:space="preserve">lepingu(d) </w:t>
      </w:r>
      <w:r w:rsidRPr="4E5367A5">
        <w:rPr>
          <w:rFonts w:ascii="Times New Roman" w:hAnsi="Times New Roman"/>
          <w:color w:val="000000" w:themeColor="text1"/>
          <w:sz w:val="24"/>
        </w:rPr>
        <w:t xml:space="preserve">mitme rehabilitatsiooniteenuse liigi osutamiseks. </w:t>
      </w:r>
    </w:p>
    <w:p w14:paraId="51E9FED0" w14:textId="76378B44" w:rsidR="7F656209" w:rsidRPr="001C3E7C" w:rsidRDefault="7F656209" w:rsidP="021EBFAE">
      <w:pPr>
        <w:shd w:val="clear" w:color="auto" w:fill="FFFFFF" w:themeFill="background1"/>
        <w:rPr>
          <w:rFonts w:ascii="Times New Roman" w:hAnsi="Times New Roman"/>
          <w:color w:val="000000" w:themeColor="text1"/>
          <w:sz w:val="24"/>
        </w:rPr>
      </w:pPr>
    </w:p>
    <w:p w14:paraId="71EDC0BA" w14:textId="3DB1243B" w:rsidR="7F656209" w:rsidRPr="001C3E7C" w:rsidRDefault="4A55200A" w:rsidP="7CBECF32">
      <w:pPr>
        <w:shd w:val="clear" w:color="auto" w:fill="FFFFFF" w:themeFill="background1"/>
        <w:rPr>
          <w:rFonts w:ascii="Times New Roman" w:hAnsi="Times New Roman"/>
          <w:color w:val="000000" w:themeColor="text1"/>
          <w:sz w:val="24"/>
        </w:rPr>
      </w:pPr>
      <w:r w:rsidRPr="7CBECF32">
        <w:rPr>
          <w:rFonts w:ascii="Times New Roman" w:hAnsi="Times New Roman"/>
          <w:color w:val="000000" w:themeColor="text1"/>
          <w:sz w:val="24"/>
        </w:rPr>
        <w:t>Tervisekassa poolne rehabilitatsiooniteenuse osutajatega lepingute sõlmimine saab toimuda olemasoleva süsteemi reegleid rakendades, tuginedes RTHS-</w:t>
      </w:r>
      <w:proofErr w:type="spellStart"/>
      <w:r w:rsidRPr="7CBECF32">
        <w:rPr>
          <w:rFonts w:ascii="Times New Roman" w:hAnsi="Times New Roman"/>
          <w:color w:val="000000" w:themeColor="text1"/>
          <w:sz w:val="24"/>
        </w:rPr>
        <w:t>is</w:t>
      </w:r>
      <w:proofErr w:type="spellEnd"/>
      <w:r w:rsidRPr="7CBECF32">
        <w:rPr>
          <w:rFonts w:ascii="Times New Roman" w:hAnsi="Times New Roman"/>
          <w:color w:val="000000" w:themeColor="text1"/>
          <w:sz w:val="24"/>
        </w:rPr>
        <w:t xml:space="preserve"> </w:t>
      </w:r>
      <w:r w:rsidRPr="7CBECF32">
        <w:rPr>
          <w:rFonts w:ascii="Times New Roman" w:hAnsi="Times New Roman"/>
          <w:sz w:val="24"/>
        </w:rPr>
        <w:t>kirjeldatud tingimustele, mis suunavad kokkulepitud tulemustele ja/või inimesekesksele praktikale.</w:t>
      </w:r>
      <w:r w:rsidRPr="7CBECF32">
        <w:rPr>
          <w:rFonts w:ascii="Times New Roman" w:eastAsia="Segoe UI" w:hAnsi="Times New Roman"/>
          <w:sz w:val="24"/>
        </w:rPr>
        <w:t xml:space="preserve"> </w:t>
      </w:r>
      <w:r w:rsidRPr="7CBECF32">
        <w:rPr>
          <w:rFonts w:ascii="Times New Roman" w:hAnsi="Times New Roman"/>
          <w:sz w:val="24"/>
        </w:rPr>
        <w:t>Selguse huvides j</w:t>
      </w:r>
      <w:r w:rsidRPr="7CBECF32">
        <w:rPr>
          <w:rFonts w:ascii="Times New Roman" w:eastAsia="Segoe UI" w:hAnsi="Times New Roman"/>
          <w:sz w:val="24"/>
        </w:rPr>
        <w:t>ätkub põhimõte, et käibemaksuseaduse (KMS) järgi on tervishoiuteenused maksuvaba käive</w:t>
      </w:r>
      <w:r w:rsidRPr="7CBECF32">
        <w:rPr>
          <w:rFonts w:ascii="Times New Roman" w:hAnsi="Times New Roman"/>
          <w:sz w:val="24"/>
        </w:rPr>
        <w:t>.</w:t>
      </w:r>
    </w:p>
    <w:p w14:paraId="71D77259" w14:textId="05118278" w:rsidR="1763C2B1" w:rsidRPr="001C3E7C" w:rsidRDefault="1763C2B1" w:rsidP="7CBECF32">
      <w:pPr>
        <w:shd w:val="clear" w:color="auto" w:fill="FFFFFF" w:themeFill="background1"/>
        <w:rPr>
          <w:rFonts w:ascii="Times New Roman" w:hAnsi="Times New Roman"/>
          <w:sz w:val="24"/>
        </w:rPr>
      </w:pPr>
    </w:p>
    <w:p w14:paraId="0C6FD692" w14:textId="3BB6170B" w:rsidR="629F3ECF" w:rsidRPr="001C3E7C" w:rsidRDefault="629F3ECF" w:rsidP="7CBECF32">
      <w:pPr>
        <w:shd w:val="clear" w:color="auto" w:fill="FFFFFF" w:themeFill="background1"/>
        <w:rPr>
          <w:rFonts w:ascii="Times New Roman" w:hAnsi="Times New Roman"/>
          <w:sz w:val="24"/>
        </w:rPr>
      </w:pPr>
      <w:r w:rsidRPr="7CBECF32">
        <w:rPr>
          <w:rFonts w:ascii="Times New Roman" w:hAnsi="Times New Roman"/>
          <w:sz w:val="24"/>
        </w:rPr>
        <w:t>Tabel 1.</w:t>
      </w:r>
      <w:r w:rsidR="7C4CAD2A" w:rsidRPr="7CBECF32">
        <w:rPr>
          <w:rFonts w:ascii="Times New Roman" w:hAnsi="Times New Roman"/>
          <w:sz w:val="24"/>
        </w:rPr>
        <w:t>Rehabilitatsiooniteenuse osutamise võimalused uues süsteemis</w:t>
      </w:r>
      <w:r w:rsidRPr="7CBECF32">
        <w:rPr>
          <w:rFonts w:ascii="Times New Roman" w:hAnsi="Times New Roman"/>
          <w:sz w:val="24"/>
        </w:rPr>
        <w:t xml:space="preserve"> </w:t>
      </w:r>
    </w:p>
    <w:tbl>
      <w:tblPr>
        <w:tblStyle w:val="Kontuurtabel"/>
        <w:tblW w:w="0" w:type="auto"/>
        <w:tblLook w:val="06A0" w:firstRow="1" w:lastRow="0" w:firstColumn="1" w:lastColumn="0" w:noHBand="1" w:noVBand="1"/>
      </w:tblPr>
      <w:tblGrid>
        <w:gridCol w:w="2972"/>
        <w:gridCol w:w="2693"/>
        <w:gridCol w:w="3850"/>
      </w:tblGrid>
      <w:tr w:rsidR="1763C2B1" w14:paraId="36D8C624" w14:textId="77777777" w:rsidTr="00650E6F">
        <w:trPr>
          <w:trHeight w:val="300"/>
        </w:trPr>
        <w:tc>
          <w:tcPr>
            <w:tcW w:w="2972" w:type="dxa"/>
            <w:shd w:val="clear" w:color="auto" w:fill="DAE8F8"/>
          </w:tcPr>
          <w:p w14:paraId="61E8E31C" w14:textId="37BDD870" w:rsidR="49885133" w:rsidRDefault="6CEC1C29" w:rsidP="7CBECF32">
            <w:pPr>
              <w:rPr>
                <w:rFonts w:ascii="Times New Roman" w:hAnsi="Times New Roman"/>
                <w:b/>
                <w:bCs/>
              </w:rPr>
            </w:pPr>
            <w:r w:rsidRPr="7CBECF32">
              <w:rPr>
                <w:rFonts w:ascii="Times New Roman" w:hAnsi="Times New Roman"/>
                <w:b/>
                <w:bCs/>
              </w:rPr>
              <w:t>Teenuseosutaja tüüp</w:t>
            </w:r>
          </w:p>
        </w:tc>
        <w:tc>
          <w:tcPr>
            <w:tcW w:w="2693" w:type="dxa"/>
            <w:shd w:val="clear" w:color="auto" w:fill="DAE8F8"/>
          </w:tcPr>
          <w:p w14:paraId="06A2E45D" w14:textId="028C8E24" w:rsidR="49885133" w:rsidRDefault="6CEC1C29" w:rsidP="7CBECF32">
            <w:pPr>
              <w:rPr>
                <w:rFonts w:ascii="Times New Roman" w:hAnsi="Times New Roman"/>
                <w:b/>
                <w:bCs/>
              </w:rPr>
            </w:pPr>
            <w:r w:rsidRPr="7CBECF32">
              <w:rPr>
                <w:rFonts w:ascii="Times New Roman" w:hAnsi="Times New Roman"/>
                <w:b/>
                <w:bCs/>
              </w:rPr>
              <w:t>Teenuse osutamise alus</w:t>
            </w:r>
          </w:p>
        </w:tc>
        <w:tc>
          <w:tcPr>
            <w:tcW w:w="3850" w:type="dxa"/>
            <w:shd w:val="clear" w:color="auto" w:fill="DAE8F8"/>
          </w:tcPr>
          <w:p w14:paraId="20792077" w14:textId="32DD1615" w:rsidR="49885133" w:rsidRDefault="6CEC1C29" w:rsidP="7CBECF32">
            <w:pPr>
              <w:rPr>
                <w:rFonts w:ascii="Times New Roman" w:hAnsi="Times New Roman"/>
                <w:b/>
                <w:bCs/>
              </w:rPr>
            </w:pPr>
            <w:r w:rsidRPr="7CBECF32">
              <w:rPr>
                <w:rFonts w:ascii="Times New Roman" w:hAnsi="Times New Roman"/>
                <w:b/>
                <w:bCs/>
              </w:rPr>
              <w:t xml:space="preserve">Millist rolli täidab süsteemis? </w:t>
            </w:r>
          </w:p>
        </w:tc>
      </w:tr>
      <w:tr w:rsidR="1763C2B1" w14:paraId="62DC4041" w14:textId="77777777" w:rsidTr="00650E6F">
        <w:trPr>
          <w:trHeight w:val="300"/>
        </w:trPr>
        <w:tc>
          <w:tcPr>
            <w:tcW w:w="2972" w:type="dxa"/>
          </w:tcPr>
          <w:p w14:paraId="45582891" w14:textId="793FDC43" w:rsidR="49885133" w:rsidRDefault="00473C47" w:rsidP="7CBECF32">
            <w:pPr>
              <w:jc w:val="left"/>
              <w:rPr>
                <w:rFonts w:ascii="Times New Roman" w:hAnsi="Times New Roman"/>
              </w:rPr>
            </w:pPr>
            <w:r>
              <w:rPr>
                <w:rFonts w:ascii="Times New Roman" w:hAnsi="Times New Roman"/>
              </w:rPr>
              <w:t>H</w:t>
            </w:r>
            <w:r w:rsidRPr="718E8379">
              <w:rPr>
                <w:rFonts w:ascii="Times New Roman" w:hAnsi="Times New Roman"/>
              </w:rPr>
              <w:t xml:space="preserve">aiglavõrgu arengukavas nimetatud </w:t>
            </w:r>
            <w:r w:rsidR="6CEC1C29" w:rsidRPr="7CBECF32">
              <w:rPr>
                <w:rFonts w:ascii="Times New Roman" w:hAnsi="Times New Roman"/>
              </w:rPr>
              <w:t>haiglad</w:t>
            </w:r>
            <w:r w:rsidR="00D82E75">
              <w:rPr>
                <w:rFonts w:ascii="Times New Roman" w:hAnsi="Times New Roman"/>
              </w:rPr>
              <w:t>.</w:t>
            </w:r>
          </w:p>
        </w:tc>
        <w:tc>
          <w:tcPr>
            <w:tcW w:w="2693" w:type="dxa"/>
          </w:tcPr>
          <w:p w14:paraId="220EACF6" w14:textId="51A9C6E3" w:rsidR="49885133" w:rsidRDefault="6CEC1C29" w:rsidP="7CBECF32">
            <w:pPr>
              <w:jc w:val="left"/>
              <w:rPr>
                <w:rFonts w:ascii="Times New Roman" w:hAnsi="Times New Roman"/>
              </w:rPr>
            </w:pPr>
            <w:r w:rsidRPr="7CBECF32">
              <w:rPr>
                <w:rFonts w:ascii="Times New Roman" w:hAnsi="Times New Roman"/>
              </w:rPr>
              <w:t>Kohustuslik rehabilitatsiooniteenuse osutamine</w:t>
            </w:r>
            <w:r w:rsidR="00D82E75">
              <w:rPr>
                <w:rFonts w:ascii="Times New Roman" w:hAnsi="Times New Roman"/>
              </w:rPr>
              <w:t>.</w:t>
            </w:r>
            <w:r w:rsidRPr="7CBECF32">
              <w:rPr>
                <w:rFonts w:ascii="Times New Roman" w:hAnsi="Times New Roman"/>
              </w:rPr>
              <w:t xml:space="preserve"> </w:t>
            </w:r>
          </w:p>
        </w:tc>
        <w:tc>
          <w:tcPr>
            <w:tcW w:w="3850" w:type="dxa"/>
          </w:tcPr>
          <w:p w14:paraId="2C5FE5E1" w14:textId="430AAA97" w:rsidR="49885133" w:rsidRDefault="6CEC1C29" w:rsidP="7CBECF32">
            <w:pPr>
              <w:jc w:val="left"/>
              <w:rPr>
                <w:rFonts w:ascii="Times New Roman" w:hAnsi="Times New Roman"/>
              </w:rPr>
            </w:pPr>
            <w:r w:rsidRPr="7CBECF32">
              <w:rPr>
                <w:rFonts w:ascii="Times New Roman" w:hAnsi="Times New Roman"/>
              </w:rPr>
              <w:t>Moodustavad süsteemi baasvõrgustiku, tagavad teenuse kättesaadavuse kõikides piirkondades, saavad olla ka partnerid teistele teenuseosutajatele</w:t>
            </w:r>
            <w:r w:rsidR="003E385A">
              <w:rPr>
                <w:rFonts w:ascii="Times New Roman" w:hAnsi="Times New Roman"/>
              </w:rPr>
              <w:t>.</w:t>
            </w:r>
            <w:r w:rsidR="009E5629">
              <w:rPr>
                <w:rFonts w:ascii="Times New Roman" w:hAnsi="Times New Roman"/>
              </w:rPr>
              <w:t xml:space="preserve"> Moodustab rehabilitatsioonimeeskonna. </w:t>
            </w:r>
          </w:p>
        </w:tc>
      </w:tr>
      <w:tr w:rsidR="1763C2B1" w14:paraId="6B5D187C" w14:textId="77777777" w:rsidTr="00650E6F">
        <w:trPr>
          <w:trHeight w:val="300"/>
        </w:trPr>
        <w:tc>
          <w:tcPr>
            <w:tcW w:w="2972" w:type="dxa"/>
          </w:tcPr>
          <w:p w14:paraId="6DF6D347" w14:textId="21F1E277" w:rsidR="49885133" w:rsidRDefault="6CEC1C29" w:rsidP="7CBECF32">
            <w:pPr>
              <w:jc w:val="left"/>
              <w:rPr>
                <w:rFonts w:ascii="Times New Roman" w:hAnsi="Times New Roman"/>
              </w:rPr>
            </w:pPr>
            <w:r w:rsidRPr="7CBECF32">
              <w:rPr>
                <w:rFonts w:ascii="Times New Roman" w:hAnsi="Times New Roman"/>
              </w:rPr>
              <w:t>Tervishoiuteenuse osutaja, kellel on ambulatoorse taastusravi tegevusluba</w:t>
            </w:r>
            <w:r w:rsidR="00D82E75">
              <w:rPr>
                <w:rFonts w:ascii="Times New Roman" w:hAnsi="Times New Roman"/>
              </w:rPr>
              <w:t>.</w:t>
            </w:r>
          </w:p>
        </w:tc>
        <w:tc>
          <w:tcPr>
            <w:tcW w:w="2693" w:type="dxa"/>
          </w:tcPr>
          <w:p w14:paraId="6F1C9BD9" w14:textId="2B3D2C6A" w:rsidR="49885133" w:rsidRDefault="6CEC1C29" w:rsidP="7CBECF32">
            <w:pPr>
              <w:jc w:val="left"/>
              <w:rPr>
                <w:rFonts w:ascii="Times New Roman" w:hAnsi="Times New Roman"/>
              </w:rPr>
            </w:pPr>
            <w:r w:rsidRPr="7CBECF32">
              <w:rPr>
                <w:rFonts w:ascii="Times New Roman" w:hAnsi="Times New Roman"/>
              </w:rPr>
              <w:t>Terviseameti väljastatud tegevusluba</w:t>
            </w:r>
            <w:r w:rsidR="156EA253" w:rsidRPr="7CBECF32">
              <w:rPr>
                <w:rFonts w:ascii="Times New Roman" w:hAnsi="Times New Roman"/>
              </w:rPr>
              <w:t xml:space="preserve">. </w:t>
            </w:r>
          </w:p>
          <w:p w14:paraId="100B932C" w14:textId="6B2AA5D7" w:rsidR="49885133" w:rsidRDefault="4B5544E0" w:rsidP="7CBECF32">
            <w:pPr>
              <w:jc w:val="left"/>
              <w:rPr>
                <w:rFonts w:ascii="Times New Roman" w:hAnsi="Times New Roman"/>
              </w:rPr>
            </w:pPr>
            <w:r w:rsidRPr="20655C7F">
              <w:rPr>
                <w:rFonts w:ascii="Times New Roman" w:hAnsi="Times New Roman"/>
              </w:rPr>
              <w:t xml:space="preserve">Tervisekassa lepingupartner ja/või </w:t>
            </w:r>
            <w:r w:rsidR="225B33CA" w:rsidRPr="20655C7F">
              <w:rPr>
                <w:rFonts w:ascii="Times New Roman" w:hAnsi="Times New Roman"/>
              </w:rPr>
              <w:t>erateenuse osutaja</w:t>
            </w:r>
          </w:p>
        </w:tc>
        <w:tc>
          <w:tcPr>
            <w:tcW w:w="3850" w:type="dxa"/>
          </w:tcPr>
          <w:p w14:paraId="3DA7FD49" w14:textId="2BB074EC" w:rsidR="49885133" w:rsidRDefault="6CEC1C29" w:rsidP="7CBECF32">
            <w:pPr>
              <w:jc w:val="left"/>
              <w:rPr>
                <w:rFonts w:ascii="Times New Roman" w:hAnsi="Times New Roman"/>
              </w:rPr>
            </w:pPr>
            <w:r w:rsidRPr="7CBECF32">
              <w:rPr>
                <w:rFonts w:ascii="Times New Roman" w:hAnsi="Times New Roman"/>
              </w:rPr>
              <w:t>Võib osutada rehabilitatsiooniteenus</w:t>
            </w:r>
            <w:r w:rsidR="009E5629">
              <w:rPr>
                <w:rFonts w:ascii="Times New Roman" w:hAnsi="Times New Roman"/>
              </w:rPr>
              <w:t>t</w:t>
            </w:r>
            <w:r w:rsidRPr="7CBECF32">
              <w:rPr>
                <w:rFonts w:ascii="Times New Roman" w:hAnsi="Times New Roman"/>
              </w:rPr>
              <w:t xml:space="preserve"> iseseisvalt, kui täidab rehabilitatsiooniteenuse nõuded ning mo</w:t>
            </w:r>
            <w:r w:rsidR="2750CBE5" w:rsidRPr="7CBECF32">
              <w:rPr>
                <w:rFonts w:ascii="Times New Roman" w:hAnsi="Times New Roman"/>
              </w:rPr>
              <w:t>o</w:t>
            </w:r>
            <w:r w:rsidR="1A91D19A" w:rsidRPr="7CBECF32">
              <w:rPr>
                <w:rFonts w:ascii="Times New Roman" w:hAnsi="Times New Roman"/>
              </w:rPr>
              <w:t>d</w:t>
            </w:r>
            <w:r w:rsidRPr="7CBECF32">
              <w:rPr>
                <w:rFonts w:ascii="Times New Roman" w:hAnsi="Times New Roman"/>
              </w:rPr>
              <w:t>u</w:t>
            </w:r>
            <w:r w:rsidR="73BA933E" w:rsidRPr="7CBECF32">
              <w:rPr>
                <w:rFonts w:ascii="Times New Roman" w:hAnsi="Times New Roman"/>
              </w:rPr>
              <w:t>s</w:t>
            </w:r>
            <w:r w:rsidRPr="7CBECF32">
              <w:rPr>
                <w:rFonts w:ascii="Times New Roman" w:hAnsi="Times New Roman"/>
              </w:rPr>
              <w:t xml:space="preserve">tab </w:t>
            </w:r>
            <w:r w:rsidR="00B20801">
              <w:rPr>
                <w:rFonts w:ascii="Times New Roman" w:hAnsi="Times New Roman"/>
              </w:rPr>
              <w:t>nõutud m</w:t>
            </w:r>
            <w:r w:rsidRPr="7CBECF32">
              <w:rPr>
                <w:rFonts w:ascii="Times New Roman" w:hAnsi="Times New Roman"/>
              </w:rPr>
              <w:t>eeskonna</w:t>
            </w:r>
            <w:r w:rsidR="003E385A">
              <w:rPr>
                <w:rFonts w:ascii="Times New Roman" w:hAnsi="Times New Roman"/>
              </w:rPr>
              <w:t>.</w:t>
            </w:r>
          </w:p>
        </w:tc>
      </w:tr>
      <w:tr w:rsidR="1763C2B1" w14:paraId="01E223F3" w14:textId="77777777" w:rsidTr="00650E6F">
        <w:trPr>
          <w:trHeight w:val="300"/>
        </w:trPr>
        <w:tc>
          <w:tcPr>
            <w:tcW w:w="2972" w:type="dxa"/>
          </w:tcPr>
          <w:p w14:paraId="4543EED1" w14:textId="2F18ADE4" w:rsidR="49885133" w:rsidRDefault="6CEC1C29" w:rsidP="7CBECF32">
            <w:pPr>
              <w:jc w:val="left"/>
              <w:rPr>
                <w:rFonts w:ascii="Times New Roman" w:hAnsi="Times New Roman"/>
              </w:rPr>
            </w:pPr>
            <w:r w:rsidRPr="7CBECF32">
              <w:rPr>
                <w:rFonts w:ascii="Times New Roman" w:hAnsi="Times New Roman"/>
              </w:rPr>
              <w:t xml:space="preserve">Tervishoiuteenuse osutaja, kellel on perearsti </w:t>
            </w:r>
            <w:r w:rsidR="00B20801">
              <w:rPr>
                <w:rFonts w:ascii="Times New Roman" w:hAnsi="Times New Roman"/>
              </w:rPr>
              <w:t xml:space="preserve">nimistu alusel perearsti osutamise </w:t>
            </w:r>
            <w:r w:rsidRPr="7CBECF32">
              <w:rPr>
                <w:rFonts w:ascii="Times New Roman" w:hAnsi="Times New Roman"/>
              </w:rPr>
              <w:t>tegevusluba</w:t>
            </w:r>
            <w:r w:rsidR="00D82E75">
              <w:rPr>
                <w:rFonts w:ascii="Times New Roman" w:hAnsi="Times New Roman"/>
              </w:rPr>
              <w:t>.</w:t>
            </w:r>
          </w:p>
        </w:tc>
        <w:tc>
          <w:tcPr>
            <w:tcW w:w="2693" w:type="dxa"/>
          </w:tcPr>
          <w:p w14:paraId="30E82C97" w14:textId="0DAABEC0" w:rsidR="49885133" w:rsidRDefault="6CEC1C29" w:rsidP="7CBECF32">
            <w:pPr>
              <w:jc w:val="left"/>
              <w:rPr>
                <w:rFonts w:ascii="Times New Roman" w:hAnsi="Times New Roman"/>
              </w:rPr>
            </w:pPr>
            <w:r w:rsidRPr="7CBECF32">
              <w:rPr>
                <w:rFonts w:ascii="Times New Roman" w:hAnsi="Times New Roman"/>
              </w:rPr>
              <w:t>Terviseameti väljastatud  tegevusluba</w:t>
            </w:r>
            <w:r w:rsidR="1A529ECD" w:rsidRPr="7CBECF32">
              <w:rPr>
                <w:rFonts w:ascii="Times New Roman" w:hAnsi="Times New Roman"/>
              </w:rPr>
              <w:t xml:space="preserve">. </w:t>
            </w:r>
          </w:p>
          <w:p w14:paraId="356BCE9B" w14:textId="331F4513" w:rsidR="49885133" w:rsidRDefault="6CEC1C29" w:rsidP="7CBECF32">
            <w:pPr>
              <w:jc w:val="left"/>
              <w:rPr>
                <w:rFonts w:ascii="Times New Roman" w:hAnsi="Times New Roman"/>
              </w:rPr>
            </w:pPr>
            <w:r w:rsidRPr="7CBECF32">
              <w:rPr>
                <w:rFonts w:ascii="Times New Roman" w:hAnsi="Times New Roman"/>
              </w:rPr>
              <w:t>Tervisekassa lepingupartner</w:t>
            </w:r>
            <w:r w:rsidR="00D82E75">
              <w:rPr>
                <w:rFonts w:ascii="Times New Roman" w:hAnsi="Times New Roman"/>
              </w:rPr>
              <w:t>.</w:t>
            </w:r>
            <w:r w:rsidRPr="7CBECF32">
              <w:rPr>
                <w:rFonts w:ascii="Times New Roman" w:hAnsi="Times New Roman"/>
              </w:rPr>
              <w:t xml:space="preserve"> </w:t>
            </w:r>
          </w:p>
        </w:tc>
        <w:tc>
          <w:tcPr>
            <w:tcW w:w="3850" w:type="dxa"/>
          </w:tcPr>
          <w:p w14:paraId="1AE106D2" w14:textId="136D0799" w:rsidR="49885133" w:rsidRDefault="6CEC1C29" w:rsidP="7CBECF32">
            <w:pPr>
              <w:jc w:val="left"/>
              <w:rPr>
                <w:rFonts w:ascii="Times New Roman" w:hAnsi="Times New Roman"/>
              </w:rPr>
            </w:pPr>
            <w:r w:rsidRPr="7CBECF32">
              <w:rPr>
                <w:rFonts w:ascii="Times New Roman" w:hAnsi="Times New Roman"/>
              </w:rPr>
              <w:t>Võib osutada rehabilitatsiooniteenust,</w:t>
            </w:r>
            <w:r w:rsidR="00B20801">
              <w:rPr>
                <w:rFonts w:ascii="Times New Roman" w:hAnsi="Times New Roman"/>
              </w:rPr>
              <w:t xml:space="preserve"> </w:t>
            </w:r>
            <w:r w:rsidR="00B20801" w:rsidRPr="7CBECF32">
              <w:rPr>
                <w:rFonts w:ascii="Times New Roman" w:hAnsi="Times New Roman"/>
              </w:rPr>
              <w:t xml:space="preserve">kui täidab rehabilitatsiooniteenuse nõuded ning moodustab </w:t>
            </w:r>
            <w:r w:rsidR="00B20801">
              <w:rPr>
                <w:rFonts w:ascii="Times New Roman" w:hAnsi="Times New Roman"/>
              </w:rPr>
              <w:t>nõutud m</w:t>
            </w:r>
            <w:r w:rsidR="00B20801" w:rsidRPr="7CBECF32">
              <w:rPr>
                <w:rFonts w:ascii="Times New Roman" w:hAnsi="Times New Roman"/>
              </w:rPr>
              <w:t>eeskonna</w:t>
            </w:r>
            <w:r w:rsidR="003E385A">
              <w:rPr>
                <w:rFonts w:ascii="Times New Roman" w:hAnsi="Times New Roman"/>
              </w:rPr>
              <w:t>.</w:t>
            </w:r>
          </w:p>
        </w:tc>
      </w:tr>
      <w:tr w:rsidR="34EAF789" w14:paraId="4F1DA4F8" w14:textId="77777777" w:rsidTr="00650E6F">
        <w:trPr>
          <w:trHeight w:val="300"/>
        </w:trPr>
        <w:tc>
          <w:tcPr>
            <w:tcW w:w="2972" w:type="dxa"/>
          </w:tcPr>
          <w:p w14:paraId="0441387B" w14:textId="771A400F" w:rsidR="36CC50F9" w:rsidRDefault="36CC50F9" w:rsidP="34EAF789">
            <w:pPr>
              <w:jc w:val="left"/>
              <w:rPr>
                <w:rFonts w:ascii="Times New Roman" w:hAnsi="Times New Roman"/>
                <w:szCs w:val="22"/>
              </w:rPr>
            </w:pPr>
            <w:r w:rsidRPr="34EAF789">
              <w:rPr>
                <w:rFonts w:ascii="Times New Roman" w:hAnsi="Times New Roman"/>
              </w:rPr>
              <w:t xml:space="preserve">Tervishoiuteenuse osutaja, kellel on </w:t>
            </w:r>
            <w:r w:rsidRPr="34EAF789">
              <w:rPr>
                <w:rFonts w:ascii="Times New Roman" w:hAnsi="Times New Roman"/>
                <w:color w:val="000000" w:themeColor="text1"/>
                <w:szCs w:val="22"/>
              </w:rPr>
              <w:t xml:space="preserve">vähemalt kaks tegevusluba: iseseisva füsioteraapia, </w:t>
            </w:r>
            <w:proofErr w:type="spellStart"/>
            <w:r w:rsidRPr="34EAF789">
              <w:rPr>
                <w:rFonts w:ascii="Times New Roman" w:hAnsi="Times New Roman"/>
                <w:color w:val="000000" w:themeColor="text1"/>
                <w:szCs w:val="22"/>
              </w:rPr>
              <w:t>logopeedilise</w:t>
            </w:r>
            <w:proofErr w:type="spellEnd"/>
            <w:r w:rsidRPr="34EAF789">
              <w:rPr>
                <w:rFonts w:ascii="Times New Roman" w:hAnsi="Times New Roman"/>
                <w:color w:val="000000" w:themeColor="text1"/>
                <w:szCs w:val="22"/>
              </w:rPr>
              <w:t xml:space="preserve"> ravi osutamise võ</w:t>
            </w:r>
            <w:r w:rsidR="4A9E99EB" w:rsidRPr="34EAF789">
              <w:rPr>
                <w:rFonts w:ascii="Times New Roman" w:hAnsi="Times New Roman"/>
                <w:color w:val="000000" w:themeColor="text1"/>
                <w:szCs w:val="22"/>
              </w:rPr>
              <w:t>i</w:t>
            </w:r>
            <w:r w:rsidRPr="34EAF789">
              <w:rPr>
                <w:rFonts w:ascii="Times New Roman" w:hAnsi="Times New Roman"/>
                <w:color w:val="000000" w:themeColor="text1"/>
                <w:szCs w:val="22"/>
              </w:rPr>
              <w:t xml:space="preserve"> psühholoogilise ravi osutamise tegevusluba. </w:t>
            </w:r>
            <w:r w:rsidRPr="34EAF789">
              <w:rPr>
                <w:rFonts w:ascii="Times New Roman" w:hAnsi="Times New Roman"/>
                <w:szCs w:val="22"/>
              </w:rPr>
              <w:t xml:space="preserve"> </w:t>
            </w:r>
          </w:p>
        </w:tc>
        <w:tc>
          <w:tcPr>
            <w:tcW w:w="2693" w:type="dxa"/>
          </w:tcPr>
          <w:p w14:paraId="4FA744BC" w14:textId="492581D8" w:rsidR="1DDB8563" w:rsidRDefault="1DDB8563" w:rsidP="34EAF789">
            <w:pPr>
              <w:jc w:val="left"/>
              <w:rPr>
                <w:rFonts w:ascii="Times New Roman" w:hAnsi="Times New Roman"/>
              </w:rPr>
            </w:pPr>
            <w:r w:rsidRPr="34EAF789">
              <w:rPr>
                <w:rFonts w:ascii="Times New Roman" w:hAnsi="Times New Roman"/>
              </w:rPr>
              <w:t xml:space="preserve">Terviseameti väljastatud  tegevusluba. </w:t>
            </w:r>
          </w:p>
          <w:p w14:paraId="7F1C19AF" w14:textId="61AC8961" w:rsidR="1DDB8563" w:rsidRDefault="1DDB8563" w:rsidP="34EAF789">
            <w:pPr>
              <w:jc w:val="left"/>
              <w:rPr>
                <w:rFonts w:ascii="Times New Roman" w:hAnsi="Times New Roman"/>
              </w:rPr>
            </w:pPr>
            <w:r w:rsidRPr="34EAF789">
              <w:rPr>
                <w:rFonts w:ascii="Times New Roman" w:hAnsi="Times New Roman"/>
              </w:rPr>
              <w:t>Tervisekassa lepingupartner ja/või erateenuse osutaja</w:t>
            </w:r>
            <w:r w:rsidR="00D82E75">
              <w:rPr>
                <w:rFonts w:ascii="Times New Roman" w:hAnsi="Times New Roman"/>
              </w:rPr>
              <w:t>.</w:t>
            </w:r>
          </w:p>
          <w:p w14:paraId="59EAE9EB" w14:textId="0A34C1F0" w:rsidR="34EAF789" w:rsidRDefault="34EAF789" w:rsidP="34EAF789">
            <w:pPr>
              <w:jc w:val="left"/>
              <w:rPr>
                <w:rFonts w:ascii="Times New Roman" w:hAnsi="Times New Roman"/>
              </w:rPr>
            </w:pPr>
          </w:p>
        </w:tc>
        <w:tc>
          <w:tcPr>
            <w:tcW w:w="3850" w:type="dxa"/>
          </w:tcPr>
          <w:p w14:paraId="049F3044" w14:textId="0E8378C5" w:rsidR="1DDB8563" w:rsidRDefault="1DDB8563" w:rsidP="34EAF789">
            <w:pPr>
              <w:jc w:val="left"/>
              <w:rPr>
                <w:rFonts w:ascii="Times New Roman" w:hAnsi="Times New Roman"/>
              </w:rPr>
            </w:pPr>
            <w:r w:rsidRPr="34EAF789">
              <w:rPr>
                <w:rFonts w:ascii="Times New Roman" w:hAnsi="Times New Roman"/>
              </w:rPr>
              <w:t>Võib osutada rehabilitatsiooniteenust,</w:t>
            </w:r>
            <w:r w:rsidR="00B20801" w:rsidRPr="7CBECF32">
              <w:rPr>
                <w:rFonts w:ascii="Times New Roman" w:hAnsi="Times New Roman"/>
              </w:rPr>
              <w:t xml:space="preserve"> kui täidab rehabilitatsiooniteenuse nõuded ning moodustab </w:t>
            </w:r>
            <w:r w:rsidR="00B20801">
              <w:rPr>
                <w:rFonts w:ascii="Times New Roman" w:hAnsi="Times New Roman"/>
              </w:rPr>
              <w:t>nõutud m</w:t>
            </w:r>
            <w:r w:rsidR="00B20801" w:rsidRPr="7CBECF32">
              <w:rPr>
                <w:rFonts w:ascii="Times New Roman" w:hAnsi="Times New Roman"/>
              </w:rPr>
              <w:t>eeskonna</w:t>
            </w:r>
            <w:r w:rsidR="003E385A">
              <w:rPr>
                <w:rFonts w:ascii="Times New Roman" w:hAnsi="Times New Roman"/>
              </w:rPr>
              <w:t>.</w:t>
            </w:r>
          </w:p>
          <w:p w14:paraId="7D130C30" w14:textId="53DA4EA2" w:rsidR="34EAF789" w:rsidRDefault="34EAF789" w:rsidP="34EAF789">
            <w:pPr>
              <w:jc w:val="left"/>
              <w:rPr>
                <w:rFonts w:ascii="Times New Roman" w:hAnsi="Times New Roman"/>
              </w:rPr>
            </w:pPr>
          </w:p>
        </w:tc>
      </w:tr>
      <w:tr w:rsidR="1763C2B1" w14:paraId="55A33B79" w14:textId="77777777" w:rsidTr="00650E6F">
        <w:trPr>
          <w:trHeight w:val="300"/>
        </w:trPr>
        <w:tc>
          <w:tcPr>
            <w:tcW w:w="2972" w:type="dxa"/>
          </w:tcPr>
          <w:p w14:paraId="47F972D7" w14:textId="05A0E9E6" w:rsidR="49885133" w:rsidRDefault="6CEC1C29" w:rsidP="7CBECF32">
            <w:pPr>
              <w:jc w:val="left"/>
              <w:rPr>
                <w:rFonts w:ascii="Times New Roman" w:hAnsi="Times New Roman"/>
              </w:rPr>
            </w:pPr>
            <w:r w:rsidRPr="7CBECF32">
              <w:rPr>
                <w:rFonts w:ascii="Times New Roman" w:hAnsi="Times New Roman"/>
              </w:rPr>
              <w:t xml:space="preserve">Teenuseosutaja, kes tegutseb koostööpartnerina </w:t>
            </w:r>
            <w:r w:rsidR="00473C47" w:rsidRPr="718E8379">
              <w:rPr>
                <w:rFonts w:ascii="Times New Roman" w:hAnsi="Times New Roman"/>
              </w:rPr>
              <w:t>haiglavõrgu arengukavas nimetatud</w:t>
            </w:r>
            <w:r w:rsidRPr="7CBECF32">
              <w:rPr>
                <w:rFonts w:ascii="Times New Roman" w:hAnsi="Times New Roman"/>
              </w:rPr>
              <w:t xml:space="preserve"> haigla või </w:t>
            </w:r>
            <w:r w:rsidR="4B4EF470" w:rsidRPr="7CBECF32">
              <w:rPr>
                <w:rFonts w:ascii="Times New Roman" w:hAnsi="Times New Roman"/>
              </w:rPr>
              <w:t xml:space="preserve">nõutud </w:t>
            </w:r>
            <w:r w:rsidRPr="7CBECF32">
              <w:rPr>
                <w:rFonts w:ascii="Times New Roman" w:hAnsi="Times New Roman"/>
              </w:rPr>
              <w:t>tegevusloaga TTO kõrval</w:t>
            </w:r>
            <w:r w:rsidR="00D82E75">
              <w:rPr>
                <w:rFonts w:ascii="Times New Roman" w:hAnsi="Times New Roman"/>
              </w:rPr>
              <w:t>.</w:t>
            </w:r>
            <w:r w:rsidRPr="7CBECF32">
              <w:rPr>
                <w:rFonts w:ascii="Times New Roman" w:hAnsi="Times New Roman"/>
              </w:rPr>
              <w:t xml:space="preserve"> </w:t>
            </w:r>
          </w:p>
        </w:tc>
        <w:tc>
          <w:tcPr>
            <w:tcW w:w="2693" w:type="dxa"/>
          </w:tcPr>
          <w:p w14:paraId="2BC2C126" w14:textId="18E9F018" w:rsidR="49885133" w:rsidRDefault="3D74E131" w:rsidP="7C22DAB6">
            <w:pPr>
              <w:jc w:val="left"/>
              <w:rPr>
                <w:rFonts w:ascii="Times New Roman" w:hAnsi="Times New Roman"/>
              </w:rPr>
            </w:pPr>
            <w:r w:rsidRPr="7CBECF32">
              <w:rPr>
                <w:rFonts w:ascii="Times New Roman" w:hAnsi="Times New Roman"/>
              </w:rPr>
              <w:t xml:space="preserve">Koostöölepe </w:t>
            </w:r>
            <w:r w:rsidR="6CEC1C29" w:rsidRPr="7CBECF32">
              <w:rPr>
                <w:rFonts w:ascii="Times New Roman" w:hAnsi="Times New Roman"/>
              </w:rPr>
              <w:t>Tervisekassa lepingupa</w:t>
            </w:r>
            <w:r w:rsidR="7F1728B2" w:rsidRPr="7CBECF32">
              <w:rPr>
                <w:rFonts w:ascii="Times New Roman" w:hAnsi="Times New Roman"/>
              </w:rPr>
              <w:t>r</w:t>
            </w:r>
            <w:r w:rsidR="6CEC1C29" w:rsidRPr="7CBECF32">
              <w:rPr>
                <w:rFonts w:ascii="Times New Roman" w:hAnsi="Times New Roman"/>
              </w:rPr>
              <w:t>tneriga</w:t>
            </w:r>
            <w:r w:rsidR="00D82E75">
              <w:rPr>
                <w:rFonts w:ascii="Times New Roman" w:hAnsi="Times New Roman"/>
              </w:rPr>
              <w:t>.</w:t>
            </w:r>
          </w:p>
          <w:p w14:paraId="3788BC0B" w14:textId="776FDA5F" w:rsidR="49885133" w:rsidRDefault="5C46770D" w:rsidP="7CBECF32">
            <w:pPr>
              <w:jc w:val="left"/>
              <w:rPr>
                <w:rFonts w:ascii="Times New Roman" w:hAnsi="Times New Roman"/>
              </w:rPr>
            </w:pPr>
            <w:r w:rsidRPr="38D8DB34">
              <w:rPr>
                <w:rFonts w:ascii="Times New Roman" w:hAnsi="Times New Roman"/>
              </w:rPr>
              <w:t>E</w:t>
            </w:r>
            <w:r w:rsidR="6CEC1C29" w:rsidRPr="38D8DB34">
              <w:rPr>
                <w:rFonts w:ascii="Times New Roman" w:hAnsi="Times New Roman"/>
              </w:rPr>
              <w:t>i</w:t>
            </w:r>
            <w:r w:rsidR="6CEC1C29" w:rsidRPr="7CBECF32">
              <w:rPr>
                <w:rFonts w:ascii="Times New Roman" w:hAnsi="Times New Roman"/>
              </w:rPr>
              <w:t xml:space="preserve"> pea ise omama tegevusluba, kuid peab tagama kvalifikatsiooninõuetele vastavad spetsialistid</w:t>
            </w:r>
            <w:r w:rsidR="00D82E75">
              <w:rPr>
                <w:rFonts w:ascii="Times New Roman" w:hAnsi="Times New Roman"/>
              </w:rPr>
              <w:t>.</w:t>
            </w:r>
          </w:p>
        </w:tc>
        <w:tc>
          <w:tcPr>
            <w:tcW w:w="3850" w:type="dxa"/>
          </w:tcPr>
          <w:p w14:paraId="3129117F" w14:textId="3908DD93" w:rsidR="49885133" w:rsidRDefault="6CEC1C29" w:rsidP="7CBECF32">
            <w:pPr>
              <w:jc w:val="left"/>
              <w:rPr>
                <w:rFonts w:ascii="Times New Roman" w:hAnsi="Times New Roman"/>
              </w:rPr>
            </w:pPr>
            <w:r w:rsidRPr="7CBECF32">
              <w:rPr>
                <w:rFonts w:ascii="Times New Roman" w:hAnsi="Times New Roman"/>
              </w:rPr>
              <w:t>Saab osutada osa teenusest, aitab tagada teenuse kättesaadavuse, kui teenuseosutajal pole endal täismahus meeskonda</w:t>
            </w:r>
            <w:r w:rsidR="3A23CC21" w:rsidRPr="7CBECF32">
              <w:rPr>
                <w:rFonts w:ascii="Times New Roman" w:hAnsi="Times New Roman"/>
              </w:rPr>
              <w:t xml:space="preserve">. </w:t>
            </w:r>
          </w:p>
        </w:tc>
      </w:tr>
      <w:tr w:rsidR="1763C2B1" w14:paraId="5E860902" w14:textId="77777777" w:rsidTr="00650E6F">
        <w:trPr>
          <w:trHeight w:val="300"/>
        </w:trPr>
        <w:tc>
          <w:tcPr>
            <w:tcW w:w="2972" w:type="dxa"/>
          </w:tcPr>
          <w:p w14:paraId="7F9CDE4D" w14:textId="0939DB59" w:rsidR="49885133" w:rsidRDefault="3072433A" w:rsidP="7CBECF32">
            <w:pPr>
              <w:jc w:val="left"/>
              <w:rPr>
                <w:rFonts w:ascii="Times New Roman" w:hAnsi="Times New Roman"/>
              </w:rPr>
            </w:pPr>
            <w:r w:rsidRPr="7CBECF32">
              <w:rPr>
                <w:rFonts w:ascii="Times New Roman" w:hAnsi="Times New Roman"/>
              </w:rPr>
              <w:t>T</w:t>
            </w:r>
            <w:r w:rsidR="13E0334A" w:rsidRPr="7CBECF32">
              <w:rPr>
                <w:rFonts w:ascii="Times New Roman" w:hAnsi="Times New Roman"/>
              </w:rPr>
              <w:t xml:space="preserve">ervishoiuteenuse osutamise tegevusloaga </w:t>
            </w:r>
            <w:r w:rsidR="37B2100F" w:rsidRPr="7CBECF32">
              <w:rPr>
                <w:rFonts w:ascii="Times New Roman" w:hAnsi="Times New Roman"/>
              </w:rPr>
              <w:t>TTO</w:t>
            </w:r>
            <w:r w:rsidR="6CEC1C29" w:rsidRPr="7CBECF32">
              <w:rPr>
                <w:rFonts w:ascii="Times New Roman" w:hAnsi="Times New Roman"/>
              </w:rPr>
              <w:t>, kellel puudub</w:t>
            </w:r>
            <w:r w:rsidR="44B89472" w:rsidRPr="7CBECF32">
              <w:rPr>
                <w:rFonts w:ascii="Times New Roman" w:hAnsi="Times New Roman"/>
              </w:rPr>
              <w:t xml:space="preserve"> nõuete</w:t>
            </w:r>
            <w:r w:rsidR="4EB3B323" w:rsidRPr="7CBECF32">
              <w:rPr>
                <w:rFonts w:ascii="Times New Roman" w:hAnsi="Times New Roman"/>
              </w:rPr>
              <w:t>le</w:t>
            </w:r>
            <w:r w:rsidR="44B89472" w:rsidRPr="7CBECF32">
              <w:rPr>
                <w:rFonts w:ascii="Times New Roman" w:hAnsi="Times New Roman"/>
              </w:rPr>
              <w:t xml:space="preserve"> vastav</w:t>
            </w:r>
            <w:r w:rsidR="6CEC1C29" w:rsidRPr="7CBECF32">
              <w:rPr>
                <w:rFonts w:ascii="Times New Roman" w:hAnsi="Times New Roman"/>
              </w:rPr>
              <w:t xml:space="preserve"> rehabilitatsioonimeeskond</w:t>
            </w:r>
            <w:r w:rsidR="00D82E75">
              <w:rPr>
                <w:rFonts w:ascii="Times New Roman" w:hAnsi="Times New Roman"/>
              </w:rPr>
              <w:t>.</w:t>
            </w:r>
          </w:p>
        </w:tc>
        <w:tc>
          <w:tcPr>
            <w:tcW w:w="2693" w:type="dxa"/>
          </w:tcPr>
          <w:p w14:paraId="48768D2F" w14:textId="2C4F40A6" w:rsidR="49885133" w:rsidRDefault="32CBFAE6" w:rsidP="7EB18489">
            <w:pPr>
              <w:jc w:val="left"/>
              <w:rPr>
                <w:rFonts w:ascii="Times New Roman" w:hAnsi="Times New Roman"/>
              </w:rPr>
            </w:pPr>
            <w:r w:rsidRPr="4B8A28FD">
              <w:rPr>
                <w:rFonts w:ascii="Times New Roman" w:hAnsi="Times New Roman"/>
              </w:rPr>
              <w:t>Koostöölepe Tervisekassa lepingupartneriga</w:t>
            </w:r>
            <w:r w:rsidR="00D82E75">
              <w:rPr>
                <w:rFonts w:ascii="Times New Roman" w:hAnsi="Times New Roman"/>
              </w:rPr>
              <w:t>.</w:t>
            </w:r>
          </w:p>
          <w:p w14:paraId="4DF6976C" w14:textId="0BA0A10E" w:rsidR="49885133" w:rsidRDefault="32CBFAE6" w:rsidP="7CBECF32">
            <w:pPr>
              <w:jc w:val="left"/>
              <w:rPr>
                <w:rFonts w:ascii="Times New Roman" w:hAnsi="Times New Roman"/>
              </w:rPr>
            </w:pPr>
            <w:r w:rsidRPr="4DADE977">
              <w:rPr>
                <w:rFonts w:ascii="Times New Roman" w:hAnsi="Times New Roman"/>
              </w:rPr>
              <w:t>P</w:t>
            </w:r>
            <w:r w:rsidR="63FBA9CC" w:rsidRPr="4DADE977">
              <w:rPr>
                <w:rFonts w:ascii="Times New Roman" w:hAnsi="Times New Roman"/>
              </w:rPr>
              <w:t>eab tagama kvalifikatsiooninõuetele vastavad spetsialistid</w:t>
            </w:r>
            <w:r w:rsidR="00D82E75">
              <w:rPr>
                <w:rFonts w:ascii="Times New Roman" w:hAnsi="Times New Roman"/>
              </w:rPr>
              <w:t>.</w:t>
            </w:r>
          </w:p>
        </w:tc>
        <w:tc>
          <w:tcPr>
            <w:tcW w:w="3850" w:type="dxa"/>
          </w:tcPr>
          <w:p w14:paraId="735BB723" w14:textId="5D46EFCC" w:rsidR="49885133" w:rsidRDefault="6CEC1C29" w:rsidP="112D9233">
            <w:pPr>
              <w:spacing w:line="259" w:lineRule="auto"/>
              <w:jc w:val="left"/>
              <w:rPr>
                <w:rFonts w:ascii="Times New Roman" w:hAnsi="Times New Roman"/>
              </w:rPr>
            </w:pPr>
            <w:r w:rsidRPr="48AB8AD4">
              <w:rPr>
                <w:rFonts w:ascii="Times New Roman" w:hAnsi="Times New Roman"/>
              </w:rPr>
              <w:t>Saab</w:t>
            </w:r>
            <w:r w:rsidRPr="7CBECF32">
              <w:rPr>
                <w:rFonts w:ascii="Times New Roman" w:hAnsi="Times New Roman"/>
              </w:rPr>
              <w:t xml:space="preserve"> osaleda üksikteenuste osutamisega,  kuna puudub meeskonnatöö komponent</w:t>
            </w:r>
            <w:r w:rsidR="4A3326FD" w:rsidRPr="7CBECF32">
              <w:rPr>
                <w:rFonts w:ascii="Times New Roman" w:hAnsi="Times New Roman"/>
              </w:rPr>
              <w:t>. Saab osutada osa teenusest, aitab tagada teenuse kättesaadavuse, kui teenuseosutajal pole endal täismahus meeskonda.</w:t>
            </w:r>
          </w:p>
        </w:tc>
      </w:tr>
    </w:tbl>
    <w:p w14:paraId="50A07CB1" w14:textId="18219B33" w:rsidR="477DC1BD" w:rsidRDefault="477DC1BD" w:rsidP="7CBECF32">
      <w:pPr>
        <w:spacing w:line="259" w:lineRule="auto"/>
        <w:rPr>
          <w:rFonts w:ascii="Times New Roman" w:hAnsi="Times New Roman"/>
          <w:b/>
          <w:bCs/>
          <w:color w:val="000000" w:themeColor="text1"/>
          <w:sz w:val="24"/>
        </w:rPr>
      </w:pPr>
    </w:p>
    <w:p w14:paraId="49C17B9B" w14:textId="135AC517" w:rsidR="477DC1BD" w:rsidRDefault="54F40A95" w:rsidP="7CBECF32">
      <w:pPr>
        <w:spacing w:line="259" w:lineRule="auto"/>
        <w:rPr>
          <w:rFonts w:ascii="Times New Roman" w:hAnsi="Times New Roman"/>
          <w:color w:val="0078D4"/>
          <w:sz w:val="24"/>
        </w:rPr>
      </w:pPr>
      <w:r w:rsidRPr="79848328">
        <w:rPr>
          <w:rFonts w:ascii="Times New Roman" w:hAnsi="Times New Roman"/>
          <w:b/>
          <w:color w:val="000000" w:themeColor="text1"/>
          <w:sz w:val="24"/>
        </w:rPr>
        <w:t xml:space="preserve">Lõikes 4 </w:t>
      </w:r>
      <w:r w:rsidR="000D4B65">
        <w:rPr>
          <w:rFonts w:ascii="Times New Roman" w:hAnsi="Times New Roman"/>
          <w:color w:val="000000" w:themeColor="text1"/>
          <w:sz w:val="24"/>
        </w:rPr>
        <w:t>sätestatakse</w:t>
      </w:r>
      <w:r w:rsidRPr="32338E9B">
        <w:rPr>
          <w:rFonts w:ascii="Times New Roman" w:hAnsi="Times New Roman"/>
          <w:color w:val="000000" w:themeColor="text1"/>
          <w:sz w:val="24"/>
        </w:rPr>
        <w:t xml:space="preserve"> Tervisekassa poolt tervishoiuteenuse osutajaga rehabilitatsiooniteenuse osutamiseks lepingute sõlmimise aluse</w:t>
      </w:r>
      <w:r w:rsidR="000D4B65">
        <w:rPr>
          <w:rFonts w:ascii="Times New Roman" w:hAnsi="Times New Roman"/>
          <w:color w:val="000000" w:themeColor="text1"/>
          <w:sz w:val="24"/>
        </w:rPr>
        <w:t>d</w:t>
      </w:r>
      <w:r w:rsidRPr="32338E9B">
        <w:rPr>
          <w:rFonts w:ascii="Times New Roman" w:hAnsi="Times New Roman"/>
          <w:color w:val="000000" w:themeColor="text1"/>
          <w:sz w:val="24"/>
        </w:rPr>
        <w:t xml:space="preserve">. </w:t>
      </w:r>
      <w:r w:rsidR="33BF1453" w:rsidRPr="48B234BD">
        <w:rPr>
          <w:rFonts w:ascii="Times New Roman" w:hAnsi="Times New Roman"/>
          <w:color w:val="000000" w:themeColor="text1"/>
          <w:sz w:val="24"/>
        </w:rPr>
        <w:t>Rehabilitatsiooniteenuse osutamiseks sõlmib Tervisekassa tervishoiuteenuse osutajaga lepingu,</w:t>
      </w:r>
      <w:r w:rsidR="7455BFD5" w:rsidRPr="48B234BD">
        <w:rPr>
          <w:rFonts w:ascii="Times New Roman" w:hAnsi="Times New Roman"/>
          <w:color w:val="000000" w:themeColor="text1"/>
          <w:sz w:val="24"/>
        </w:rPr>
        <w:t xml:space="preserve"> </w:t>
      </w:r>
      <w:r w:rsidR="33BF1453" w:rsidRPr="48B234BD">
        <w:rPr>
          <w:rFonts w:ascii="Times New Roman" w:hAnsi="Times New Roman"/>
          <w:color w:val="000000" w:themeColor="text1"/>
          <w:sz w:val="24"/>
        </w:rPr>
        <w:t>milles lepitakse kokku rehabilitatsiooniteenuse osutamine ning teenuse eest tasumine.</w:t>
      </w:r>
    </w:p>
    <w:p w14:paraId="6C52BCB4" w14:textId="7E434C16" w:rsidR="198006EE" w:rsidRDefault="198006EE" w:rsidP="198006EE">
      <w:pPr>
        <w:rPr>
          <w:rFonts w:ascii="Times New Roman" w:hAnsi="Times New Roman"/>
          <w:b/>
          <w:bCs/>
          <w:color w:val="000000" w:themeColor="text1"/>
          <w:sz w:val="24"/>
        </w:rPr>
      </w:pPr>
    </w:p>
    <w:p w14:paraId="015CA4AA" w14:textId="57E699BC" w:rsidR="198006EE" w:rsidRDefault="198006EE" w:rsidP="02487D12">
      <w:pPr>
        <w:rPr>
          <w:rFonts w:ascii="Times New Roman" w:hAnsi="Times New Roman"/>
          <w:color w:val="000000" w:themeColor="text1"/>
          <w:sz w:val="24"/>
        </w:rPr>
      </w:pPr>
      <w:r w:rsidRPr="02487D12">
        <w:rPr>
          <w:rFonts w:ascii="Times New Roman" w:hAnsi="Times New Roman"/>
          <w:b/>
          <w:bCs/>
          <w:color w:val="000000" w:themeColor="text1"/>
          <w:sz w:val="24"/>
        </w:rPr>
        <w:t xml:space="preserve">Lõikes </w:t>
      </w:r>
      <w:r w:rsidR="24A53B71" w:rsidRPr="02487D12">
        <w:rPr>
          <w:rFonts w:ascii="Times New Roman" w:hAnsi="Times New Roman"/>
          <w:b/>
          <w:bCs/>
          <w:color w:val="000000" w:themeColor="text1"/>
          <w:sz w:val="24"/>
        </w:rPr>
        <w:t>5</w:t>
      </w:r>
      <w:r w:rsidRPr="02487D12">
        <w:rPr>
          <w:rFonts w:ascii="Times New Roman" w:hAnsi="Times New Roman"/>
          <w:b/>
          <w:bCs/>
          <w:color w:val="000000" w:themeColor="text1"/>
          <w:sz w:val="24"/>
        </w:rPr>
        <w:t xml:space="preserve"> </w:t>
      </w:r>
      <w:r w:rsidRPr="02487D12">
        <w:rPr>
          <w:rFonts w:ascii="Times New Roman" w:hAnsi="Times New Roman"/>
          <w:color w:val="000000" w:themeColor="text1"/>
          <w:sz w:val="24"/>
        </w:rPr>
        <w:t>kirjeldatakse</w:t>
      </w:r>
      <w:r w:rsidR="125A14BB" w:rsidRPr="02487D12">
        <w:rPr>
          <w:rFonts w:ascii="Times New Roman" w:hAnsi="Times New Roman"/>
          <w:color w:val="000000" w:themeColor="text1"/>
          <w:sz w:val="24"/>
        </w:rPr>
        <w:t>, millistel juhtudel võtab Tervisekassa rehabilitatsiooniteenuse eest tasu maksmise kohustuse üle</w:t>
      </w:r>
      <w:r w:rsidR="0912FB57" w:rsidRPr="2A04E40B">
        <w:rPr>
          <w:rFonts w:ascii="Times New Roman" w:hAnsi="Times New Roman"/>
          <w:color w:val="000000" w:themeColor="text1"/>
          <w:sz w:val="24"/>
        </w:rPr>
        <w:t xml:space="preserve"> </w:t>
      </w:r>
      <w:commentRangeStart w:id="18"/>
      <w:r w:rsidR="0912FB57" w:rsidRPr="4DE9449F">
        <w:rPr>
          <w:rFonts w:ascii="Times New Roman" w:hAnsi="Times New Roman"/>
          <w:color w:val="000000" w:themeColor="text1"/>
          <w:sz w:val="24"/>
        </w:rPr>
        <w:t xml:space="preserve">ja kuidas </w:t>
      </w:r>
      <w:r w:rsidR="08177903" w:rsidRPr="1763C2B1">
        <w:rPr>
          <w:rFonts w:ascii="Times New Roman" w:hAnsi="Times New Roman"/>
          <w:color w:val="000000" w:themeColor="text1"/>
          <w:sz w:val="24"/>
        </w:rPr>
        <w:t>toimub</w:t>
      </w:r>
      <w:r w:rsidR="226C5E58" w:rsidRPr="1763C2B1">
        <w:rPr>
          <w:rFonts w:ascii="Times New Roman" w:hAnsi="Times New Roman"/>
          <w:color w:val="000000" w:themeColor="text1"/>
          <w:sz w:val="24"/>
        </w:rPr>
        <w:t xml:space="preserve"> </w:t>
      </w:r>
      <w:r w:rsidR="0912FB57" w:rsidRPr="4DE9449F">
        <w:rPr>
          <w:rFonts w:ascii="Times New Roman" w:hAnsi="Times New Roman"/>
          <w:color w:val="000000" w:themeColor="text1"/>
          <w:sz w:val="24"/>
        </w:rPr>
        <w:t>rehabilitatsiooniteenusele suunamine</w:t>
      </w:r>
      <w:r w:rsidR="125A14BB" w:rsidRPr="02487D12">
        <w:rPr>
          <w:rFonts w:ascii="Times New Roman" w:hAnsi="Times New Roman"/>
          <w:color w:val="000000" w:themeColor="text1"/>
          <w:sz w:val="24"/>
        </w:rPr>
        <w:t>.</w:t>
      </w:r>
      <w:commentRangeEnd w:id="18"/>
      <w:r w:rsidR="00DF3F7A">
        <w:rPr>
          <w:rStyle w:val="Kommentaariviide"/>
        </w:rPr>
        <w:commentReference w:id="18"/>
      </w:r>
    </w:p>
    <w:p w14:paraId="7956B5AF" w14:textId="292ED9AE" w:rsidR="198006EE" w:rsidRDefault="198006EE" w:rsidP="02487D12">
      <w:pPr>
        <w:rPr>
          <w:rFonts w:ascii="Times New Roman" w:hAnsi="Times New Roman"/>
          <w:b/>
          <w:bCs/>
          <w:color w:val="000000" w:themeColor="text1"/>
          <w:sz w:val="24"/>
        </w:rPr>
      </w:pPr>
    </w:p>
    <w:p w14:paraId="27ABFC68" w14:textId="4E11E8F5" w:rsidR="198006EE" w:rsidRDefault="198006EE" w:rsidP="1C032FB0">
      <w:pPr>
        <w:rPr>
          <w:rFonts w:ascii="Times New Roman" w:hAnsi="Times New Roman"/>
          <w:color w:val="000000" w:themeColor="text1"/>
          <w:sz w:val="24"/>
        </w:rPr>
      </w:pPr>
      <w:r w:rsidRPr="23324BAD">
        <w:rPr>
          <w:rFonts w:ascii="Times New Roman" w:hAnsi="Times New Roman"/>
          <w:color w:val="000000" w:themeColor="text1"/>
          <w:sz w:val="24"/>
        </w:rPr>
        <w:t xml:space="preserve">Rehabilitatsiooniteenuse sihtrühmaks </w:t>
      </w:r>
      <w:r w:rsidRPr="1C032FB0">
        <w:rPr>
          <w:rFonts w:ascii="Times New Roman" w:hAnsi="Times New Roman"/>
          <w:color w:val="000000" w:themeColor="text1"/>
          <w:sz w:val="24"/>
        </w:rPr>
        <w:t>on kõik lapsed ja täisealised, kellel on terviseseisundist tulenevad funktsioneerimisvõime või toimetuleku piirangu</w:t>
      </w:r>
      <w:r w:rsidR="008E2AAA" w:rsidRPr="1C032FB0">
        <w:rPr>
          <w:rFonts w:ascii="Times New Roman" w:hAnsi="Times New Roman"/>
          <w:color w:val="000000" w:themeColor="text1"/>
          <w:sz w:val="24"/>
        </w:rPr>
        <w:t>d</w:t>
      </w:r>
      <w:r w:rsidRPr="1C032FB0">
        <w:rPr>
          <w:rFonts w:ascii="Times New Roman" w:hAnsi="Times New Roman"/>
          <w:color w:val="000000" w:themeColor="text1"/>
          <w:sz w:val="24"/>
        </w:rPr>
        <w:t xml:space="preserve"> ning kelle puhul on hinnatud </w:t>
      </w:r>
      <w:r w:rsidR="5B101702" w:rsidRPr="1C032FB0">
        <w:rPr>
          <w:rFonts w:ascii="Times New Roman" w:hAnsi="Times New Roman"/>
          <w:color w:val="000000" w:themeColor="text1"/>
          <w:sz w:val="24"/>
        </w:rPr>
        <w:t>kompleks</w:t>
      </w:r>
      <w:r w:rsidR="5B3DB355" w:rsidRPr="1C032FB0">
        <w:rPr>
          <w:rFonts w:ascii="Times New Roman" w:hAnsi="Times New Roman"/>
          <w:color w:val="000000" w:themeColor="text1"/>
          <w:sz w:val="24"/>
        </w:rPr>
        <w:t>s</w:t>
      </w:r>
      <w:r w:rsidR="5B101702" w:rsidRPr="1C032FB0">
        <w:rPr>
          <w:rFonts w:ascii="Times New Roman" w:hAnsi="Times New Roman"/>
          <w:color w:val="000000" w:themeColor="text1"/>
          <w:sz w:val="24"/>
        </w:rPr>
        <w:t>e</w:t>
      </w:r>
      <w:r w:rsidRPr="1C032FB0">
        <w:rPr>
          <w:rFonts w:ascii="Times New Roman" w:hAnsi="Times New Roman"/>
          <w:color w:val="000000" w:themeColor="text1"/>
          <w:sz w:val="24"/>
        </w:rPr>
        <w:t xml:space="preserve"> rehabilitatsiooniteenuse vajadus. Erinevalt varasemast ei ole enam eelduseks puude raskusastme otsus </w:t>
      </w:r>
      <w:r w:rsidR="00952933">
        <w:rPr>
          <w:rFonts w:ascii="Times New Roman" w:hAnsi="Times New Roman"/>
          <w:color w:val="000000" w:themeColor="text1"/>
          <w:sz w:val="24"/>
        </w:rPr>
        <w:t xml:space="preserve">või osaline/puuduv töövõime. </w:t>
      </w:r>
    </w:p>
    <w:p w14:paraId="4832CF83" w14:textId="661EB21A" w:rsidR="198006EE" w:rsidRDefault="198006EE" w:rsidP="198006EE">
      <w:pPr>
        <w:rPr>
          <w:rFonts w:ascii="Times New Roman" w:hAnsi="Times New Roman"/>
          <w:color w:val="000000" w:themeColor="text1"/>
          <w:sz w:val="24"/>
        </w:rPr>
      </w:pPr>
    </w:p>
    <w:p w14:paraId="06B224C9" w14:textId="3320C0E1" w:rsidR="198006EE" w:rsidRDefault="198006EE" w:rsidP="3047151C">
      <w:pPr>
        <w:rPr>
          <w:rFonts w:ascii="Times New Roman" w:hAnsi="Times New Roman"/>
          <w:color w:val="000000" w:themeColor="text1"/>
          <w:sz w:val="24"/>
        </w:rPr>
      </w:pPr>
      <w:r w:rsidRPr="1C032FB0">
        <w:rPr>
          <w:rFonts w:ascii="Times New Roman" w:hAnsi="Times New Roman"/>
          <w:color w:val="000000" w:themeColor="text1"/>
          <w:sz w:val="24"/>
        </w:rPr>
        <w:t xml:space="preserve">Rehabilitatsiooniteenusele </w:t>
      </w:r>
      <w:r w:rsidR="0C36FA80" w:rsidRPr="0C36FA80">
        <w:rPr>
          <w:rFonts w:ascii="Times New Roman" w:hAnsi="Times New Roman"/>
          <w:color w:val="000000" w:themeColor="text1"/>
          <w:sz w:val="24"/>
        </w:rPr>
        <w:t xml:space="preserve">suunamine põhineb </w:t>
      </w:r>
      <w:r w:rsidR="273C57F4" w:rsidRPr="21272229">
        <w:rPr>
          <w:rFonts w:ascii="Times New Roman" w:hAnsi="Times New Roman"/>
          <w:color w:val="000000" w:themeColor="text1"/>
          <w:sz w:val="24"/>
        </w:rPr>
        <w:t>valdkonnaülese</w:t>
      </w:r>
      <w:r w:rsidR="2A5F7BA7" w:rsidRPr="6C14389C">
        <w:rPr>
          <w:rFonts w:ascii="Times New Roman" w:hAnsi="Times New Roman"/>
          <w:color w:val="000000" w:themeColor="text1"/>
          <w:sz w:val="24"/>
        </w:rPr>
        <w:t xml:space="preserve"> </w:t>
      </w:r>
      <w:r w:rsidR="2A5F7BA7" w:rsidRPr="32104A39">
        <w:rPr>
          <w:rFonts w:ascii="Times New Roman" w:hAnsi="Times New Roman"/>
          <w:color w:val="000000" w:themeColor="text1"/>
          <w:sz w:val="24"/>
        </w:rPr>
        <w:t xml:space="preserve">koordinatsiooni </w:t>
      </w:r>
      <w:r w:rsidR="0C36FA80" w:rsidRPr="0C36FA80">
        <w:rPr>
          <w:rFonts w:ascii="Times New Roman" w:hAnsi="Times New Roman"/>
          <w:color w:val="000000" w:themeColor="text1"/>
          <w:sz w:val="24"/>
        </w:rPr>
        <w:t>suunamisloogikal.</w:t>
      </w:r>
      <w:r w:rsidRPr="1C032FB0">
        <w:rPr>
          <w:rFonts w:ascii="Times New Roman" w:hAnsi="Times New Roman"/>
          <w:color w:val="000000" w:themeColor="text1"/>
          <w:sz w:val="24"/>
        </w:rPr>
        <w:t xml:space="preserve"> Kuna rehabilitatsiooniteenus </w:t>
      </w:r>
      <w:r w:rsidR="0C36FA80" w:rsidRPr="0C36FA80">
        <w:rPr>
          <w:rFonts w:ascii="Times New Roman" w:hAnsi="Times New Roman"/>
          <w:color w:val="000000" w:themeColor="text1"/>
          <w:sz w:val="24"/>
        </w:rPr>
        <w:t>rakendatakse</w:t>
      </w:r>
      <w:r w:rsidRPr="1C032FB0">
        <w:rPr>
          <w:rFonts w:ascii="Times New Roman" w:hAnsi="Times New Roman"/>
          <w:color w:val="000000" w:themeColor="text1"/>
          <w:sz w:val="24"/>
        </w:rPr>
        <w:t xml:space="preserve"> uue korralduse alusel, ei </w:t>
      </w:r>
      <w:r w:rsidR="0C36FA80" w:rsidRPr="0C36FA80">
        <w:rPr>
          <w:rFonts w:ascii="Times New Roman" w:hAnsi="Times New Roman"/>
          <w:color w:val="000000" w:themeColor="text1"/>
          <w:sz w:val="24"/>
        </w:rPr>
        <w:t>viida</w:t>
      </w:r>
      <w:r w:rsidRPr="1C032FB0">
        <w:rPr>
          <w:rFonts w:ascii="Times New Roman" w:hAnsi="Times New Roman"/>
          <w:color w:val="000000" w:themeColor="text1"/>
          <w:sz w:val="24"/>
        </w:rPr>
        <w:t xml:space="preserve"> varasema korra järgi teenust </w:t>
      </w:r>
      <w:r w:rsidR="0C36FA80" w:rsidRPr="0C36FA80">
        <w:rPr>
          <w:rFonts w:ascii="Times New Roman" w:hAnsi="Times New Roman"/>
          <w:color w:val="000000" w:themeColor="text1"/>
          <w:sz w:val="24"/>
        </w:rPr>
        <w:t>saanud isikuid</w:t>
      </w:r>
      <w:r w:rsidRPr="1C032FB0">
        <w:rPr>
          <w:rFonts w:ascii="Times New Roman" w:hAnsi="Times New Roman"/>
          <w:color w:val="000000" w:themeColor="text1"/>
          <w:sz w:val="24"/>
        </w:rPr>
        <w:t xml:space="preserve"> automaatselt </w:t>
      </w:r>
      <w:r w:rsidR="0C36FA80" w:rsidRPr="0C36FA80">
        <w:rPr>
          <w:rFonts w:ascii="Times New Roman" w:hAnsi="Times New Roman"/>
          <w:color w:val="000000" w:themeColor="text1"/>
          <w:sz w:val="24"/>
        </w:rPr>
        <w:t xml:space="preserve">üle </w:t>
      </w:r>
      <w:r w:rsidRPr="1C032FB0">
        <w:rPr>
          <w:rFonts w:ascii="Times New Roman" w:hAnsi="Times New Roman"/>
          <w:color w:val="000000" w:themeColor="text1"/>
          <w:sz w:val="24"/>
        </w:rPr>
        <w:t>uuele teenusele</w:t>
      </w:r>
      <w:r w:rsidR="0C36FA80" w:rsidRPr="0C36FA80">
        <w:rPr>
          <w:rFonts w:ascii="Times New Roman" w:hAnsi="Times New Roman"/>
          <w:color w:val="000000" w:themeColor="text1"/>
          <w:sz w:val="24"/>
        </w:rPr>
        <w:t>.</w:t>
      </w:r>
      <w:r w:rsidRPr="1C032FB0">
        <w:rPr>
          <w:rFonts w:ascii="Times New Roman" w:hAnsi="Times New Roman"/>
          <w:color w:val="000000" w:themeColor="text1"/>
          <w:sz w:val="24"/>
        </w:rPr>
        <w:t xml:space="preserve"> Edaspidi </w:t>
      </w:r>
      <w:r w:rsidR="0C36FA80" w:rsidRPr="0C36FA80">
        <w:rPr>
          <w:rFonts w:ascii="Times New Roman" w:hAnsi="Times New Roman"/>
          <w:color w:val="000000" w:themeColor="text1"/>
          <w:sz w:val="24"/>
        </w:rPr>
        <w:t>pakutakse teenust üksnes vajaduspõhiselt</w:t>
      </w:r>
      <w:r w:rsidR="6D76AFAD" w:rsidRPr="278C59B7">
        <w:rPr>
          <w:rFonts w:ascii="Times New Roman" w:hAnsi="Times New Roman"/>
          <w:color w:val="000000" w:themeColor="text1"/>
          <w:sz w:val="24"/>
        </w:rPr>
        <w:t xml:space="preserve"> ja aluseks on </w:t>
      </w:r>
      <w:r w:rsidR="6D76AFAD" w:rsidRPr="49ADF518">
        <w:rPr>
          <w:rFonts w:ascii="Times New Roman" w:hAnsi="Times New Roman"/>
          <w:color w:val="000000" w:themeColor="text1"/>
          <w:sz w:val="24"/>
        </w:rPr>
        <w:t>sotsiaal-</w:t>
      </w:r>
      <w:r w:rsidR="69A15EE4" w:rsidRPr="1763C2B1">
        <w:rPr>
          <w:rFonts w:ascii="Times New Roman" w:hAnsi="Times New Roman"/>
          <w:color w:val="000000" w:themeColor="text1"/>
          <w:sz w:val="24"/>
        </w:rPr>
        <w:t xml:space="preserve"> </w:t>
      </w:r>
      <w:r w:rsidR="6D76AFAD" w:rsidRPr="49ADF518">
        <w:rPr>
          <w:rFonts w:ascii="Times New Roman" w:hAnsi="Times New Roman"/>
          <w:color w:val="000000" w:themeColor="text1"/>
          <w:sz w:val="24"/>
        </w:rPr>
        <w:t xml:space="preserve">ja tervishoiuvaldkonna spetsialistide </w:t>
      </w:r>
      <w:r w:rsidR="44C4A161" w:rsidRPr="1763C2B1">
        <w:rPr>
          <w:rFonts w:ascii="Times New Roman" w:hAnsi="Times New Roman"/>
          <w:color w:val="000000" w:themeColor="text1"/>
          <w:sz w:val="24"/>
        </w:rPr>
        <w:t>poolne</w:t>
      </w:r>
      <w:r w:rsidR="3A41F524" w:rsidRPr="1763C2B1">
        <w:rPr>
          <w:rFonts w:ascii="Times New Roman" w:hAnsi="Times New Roman"/>
          <w:color w:val="000000" w:themeColor="text1"/>
          <w:sz w:val="24"/>
        </w:rPr>
        <w:t xml:space="preserve"> </w:t>
      </w:r>
      <w:r w:rsidR="6D76AFAD" w:rsidRPr="49ADF518">
        <w:rPr>
          <w:rFonts w:ascii="Times New Roman" w:hAnsi="Times New Roman"/>
          <w:color w:val="000000" w:themeColor="text1"/>
          <w:sz w:val="24"/>
        </w:rPr>
        <w:t>märkamine</w:t>
      </w:r>
      <w:r w:rsidR="0C36FA80" w:rsidRPr="49ADF518">
        <w:rPr>
          <w:rFonts w:ascii="Times New Roman" w:hAnsi="Times New Roman"/>
          <w:color w:val="000000" w:themeColor="text1"/>
          <w:sz w:val="24"/>
        </w:rPr>
        <w:t>.</w:t>
      </w:r>
      <w:r w:rsidR="6D3895D3" w:rsidRPr="53EC0B72">
        <w:rPr>
          <w:rFonts w:ascii="Times New Roman" w:hAnsi="Times New Roman"/>
          <w:color w:val="000000" w:themeColor="text1"/>
          <w:sz w:val="24"/>
        </w:rPr>
        <w:t xml:space="preserve"> </w:t>
      </w:r>
      <w:r w:rsidR="11F6EA95" w:rsidRPr="3047151C">
        <w:rPr>
          <w:rFonts w:ascii="Times New Roman" w:hAnsi="Times New Roman"/>
          <w:color w:val="000000" w:themeColor="text1"/>
          <w:sz w:val="24"/>
        </w:rPr>
        <w:t>Rehabilitatsiooniteenuse</w:t>
      </w:r>
      <w:r w:rsidR="663086AE" w:rsidRPr="3047151C">
        <w:rPr>
          <w:rFonts w:ascii="Times New Roman" w:hAnsi="Times New Roman"/>
          <w:color w:val="000000" w:themeColor="text1"/>
          <w:sz w:val="24"/>
        </w:rPr>
        <w:t>le</w:t>
      </w:r>
      <w:r w:rsidRPr="3047151C">
        <w:rPr>
          <w:rFonts w:ascii="Times New Roman" w:hAnsi="Times New Roman"/>
          <w:color w:val="000000" w:themeColor="text1"/>
          <w:sz w:val="24"/>
        </w:rPr>
        <w:t xml:space="preserve"> suunamine toimub </w:t>
      </w:r>
      <w:r w:rsidR="7461ADD9" w:rsidRPr="0491A799">
        <w:rPr>
          <w:rFonts w:ascii="Times New Roman" w:hAnsi="Times New Roman"/>
          <w:color w:val="000000" w:themeColor="text1"/>
          <w:sz w:val="24"/>
        </w:rPr>
        <w:t>Rehabilitatsiooniteenuse teekonnal</w:t>
      </w:r>
      <w:r w:rsidRPr="0491A799">
        <w:rPr>
          <w:rFonts w:ascii="Times New Roman" w:hAnsi="Times New Roman"/>
          <w:color w:val="000000" w:themeColor="text1"/>
          <w:sz w:val="24"/>
        </w:rPr>
        <w:t xml:space="preserve"> </w:t>
      </w:r>
      <w:r w:rsidR="3C73E07E" w:rsidRPr="0491A799">
        <w:rPr>
          <w:rFonts w:ascii="Times New Roman" w:hAnsi="Times New Roman"/>
          <w:color w:val="000000" w:themeColor="text1"/>
          <w:sz w:val="24"/>
        </w:rPr>
        <w:t>(</w:t>
      </w:r>
      <w:r w:rsidR="4B6A0103" w:rsidRPr="7B74C85C">
        <w:rPr>
          <w:rFonts w:ascii="Times New Roman" w:hAnsi="Times New Roman"/>
          <w:color w:val="000000" w:themeColor="text1"/>
          <w:sz w:val="24"/>
        </w:rPr>
        <w:t>Joonis</w:t>
      </w:r>
      <w:r w:rsidR="20F4EC49" w:rsidRPr="3047151C">
        <w:rPr>
          <w:rFonts w:ascii="Times New Roman" w:hAnsi="Times New Roman"/>
          <w:color w:val="000000" w:themeColor="text1"/>
          <w:sz w:val="24"/>
        </w:rPr>
        <w:t xml:space="preserve"> </w:t>
      </w:r>
      <w:r w:rsidR="008A1DAF">
        <w:rPr>
          <w:rFonts w:ascii="Times New Roman" w:hAnsi="Times New Roman"/>
          <w:color w:val="000000" w:themeColor="text1"/>
          <w:sz w:val="24"/>
        </w:rPr>
        <w:t>2</w:t>
      </w:r>
      <w:r w:rsidR="2E2F1AE9" w:rsidRPr="0491A799">
        <w:rPr>
          <w:rFonts w:ascii="Times New Roman" w:hAnsi="Times New Roman"/>
          <w:color w:val="000000" w:themeColor="text1"/>
          <w:sz w:val="24"/>
        </w:rPr>
        <w:t>)</w:t>
      </w:r>
      <w:r w:rsidR="4BC31100" w:rsidRPr="3047151C">
        <w:rPr>
          <w:rFonts w:ascii="Times New Roman" w:hAnsi="Times New Roman"/>
          <w:color w:val="000000" w:themeColor="text1"/>
          <w:sz w:val="24"/>
        </w:rPr>
        <w:t xml:space="preserve"> kirjeldatud viisil</w:t>
      </w:r>
      <w:r w:rsidR="6902F827" w:rsidRPr="3047151C">
        <w:rPr>
          <w:rFonts w:ascii="Times New Roman" w:hAnsi="Times New Roman"/>
          <w:color w:val="000000" w:themeColor="text1"/>
          <w:sz w:val="24"/>
        </w:rPr>
        <w:t xml:space="preserve">. </w:t>
      </w:r>
      <w:r w:rsidRPr="5CD0C694">
        <w:rPr>
          <w:rFonts w:ascii="Times New Roman" w:hAnsi="Times New Roman"/>
          <w:sz w:val="24"/>
        </w:rPr>
        <w:t xml:space="preserve"> </w:t>
      </w:r>
    </w:p>
    <w:p w14:paraId="2A7CCF55" w14:textId="5F1392BE" w:rsidR="198006EE" w:rsidRDefault="198006EE" w:rsidP="198006EE">
      <w:pPr>
        <w:pStyle w:val="Loendilik"/>
        <w:rPr>
          <w:rFonts w:ascii="Times New Roman" w:hAnsi="Times New Roman"/>
          <w:sz w:val="24"/>
        </w:rPr>
      </w:pPr>
    </w:p>
    <w:p w14:paraId="2BE30FFE" w14:textId="4E917702" w:rsidR="198006EE" w:rsidRDefault="443EF773" w:rsidP="703B6229">
      <w:pPr>
        <w:rPr>
          <w:rFonts w:ascii="Times New Roman" w:hAnsi="Times New Roman"/>
          <w:sz w:val="24"/>
        </w:rPr>
      </w:pPr>
      <w:r w:rsidRPr="703B6229">
        <w:rPr>
          <w:rFonts w:ascii="Times New Roman" w:eastAsia="Segoe UI" w:hAnsi="Times New Roman"/>
          <w:sz w:val="24"/>
        </w:rPr>
        <w:t xml:space="preserve">Võrreldes </w:t>
      </w:r>
      <w:r w:rsidR="378AA094" w:rsidRPr="7CBECF32">
        <w:rPr>
          <w:rFonts w:ascii="Times New Roman" w:eastAsia="Segoe UI" w:hAnsi="Times New Roman"/>
          <w:sz w:val="24"/>
        </w:rPr>
        <w:t>praeguse</w:t>
      </w:r>
      <w:r w:rsidRPr="703B6229">
        <w:rPr>
          <w:rFonts w:ascii="Times New Roman" w:eastAsia="Segoe UI" w:hAnsi="Times New Roman"/>
          <w:sz w:val="24"/>
        </w:rPr>
        <w:t xml:space="preserve"> </w:t>
      </w:r>
      <w:r w:rsidR="52547084" w:rsidRPr="16097489">
        <w:rPr>
          <w:rFonts w:ascii="Times New Roman" w:eastAsia="Segoe UI" w:hAnsi="Times New Roman"/>
          <w:sz w:val="24"/>
        </w:rPr>
        <w:t>SRT</w:t>
      </w:r>
      <w:r w:rsidRPr="703B6229">
        <w:rPr>
          <w:rFonts w:ascii="Times New Roman" w:eastAsia="Segoe UI" w:hAnsi="Times New Roman"/>
          <w:sz w:val="24"/>
        </w:rPr>
        <w:t xml:space="preserve"> süsteemiga, kus teenuse saamine </w:t>
      </w:r>
      <w:r w:rsidR="03BE4356" w:rsidRPr="7CBECF32">
        <w:rPr>
          <w:rFonts w:ascii="Times New Roman" w:eastAsia="Segoe UI" w:hAnsi="Times New Roman"/>
          <w:sz w:val="24"/>
        </w:rPr>
        <w:t>alga</w:t>
      </w:r>
      <w:r w:rsidR="5D605110" w:rsidRPr="7CBECF32">
        <w:rPr>
          <w:rFonts w:ascii="Times New Roman" w:eastAsia="Segoe UI" w:hAnsi="Times New Roman"/>
          <w:sz w:val="24"/>
        </w:rPr>
        <w:t>b</w:t>
      </w:r>
      <w:r w:rsidRPr="703B6229">
        <w:rPr>
          <w:rFonts w:ascii="Times New Roman" w:eastAsia="Segoe UI" w:hAnsi="Times New Roman"/>
          <w:sz w:val="24"/>
        </w:rPr>
        <w:t xml:space="preserve"> </w:t>
      </w:r>
      <w:r w:rsidR="60C59317" w:rsidRPr="5CD0C694">
        <w:rPr>
          <w:rFonts w:ascii="Times New Roman" w:eastAsia="Segoe UI" w:hAnsi="Times New Roman"/>
          <w:sz w:val="24"/>
        </w:rPr>
        <w:t xml:space="preserve">esmalt puude </w:t>
      </w:r>
      <w:r w:rsidR="60C59317" w:rsidRPr="5367D08F">
        <w:rPr>
          <w:rFonts w:ascii="Times New Roman" w:eastAsia="Segoe UI" w:hAnsi="Times New Roman"/>
          <w:sz w:val="24"/>
        </w:rPr>
        <w:t xml:space="preserve">raskusastme taotlemise või töövõime </w:t>
      </w:r>
      <w:r w:rsidR="60C59317" w:rsidRPr="1C4A7515">
        <w:rPr>
          <w:rFonts w:ascii="Times New Roman" w:eastAsia="Segoe UI" w:hAnsi="Times New Roman"/>
          <w:sz w:val="24"/>
        </w:rPr>
        <w:t>hindamise</w:t>
      </w:r>
      <w:r w:rsidR="60C59317" w:rsidRPr="5367D08F">
        <w:rPr>
          <w:rFonts w:ascii="Times New Roman" w:eastAsia="Segoe UI" w:hAnsi="Times New Roman"/>
          <w:sz w:val="24"/>
        </w:rPr>
        <w:t xml:space="preserve"> taotlemisega ning seejärel </w:t>
      </w:r>
      <w:r w:rsidRPr="5367D08F">
        <w:rPr>
          <w:rFonts w:ascii="Times New Roman" w:eastAsia="Segoe UI" w:hAnsi="Times New Roman"/>
          <w:sz w:val="24"/>
        </w:rPr>
        <w:t>inimese</w:t>
      </w:r>
      <w:r w:rsidRPr="703B6229">
        <w:rPr>
          <w:rFonts w:ascii="Times New Roman" w:eastAsia="Segoe UI" w:hAnsi="Times New Roman"/>
          <w:sz w:val="24"/>
        </w:rPr>
        <w:t xml:space="preserve"> </w:t>
      </w:r>
      <w:r w:rsidR="3CCAEE72" w:rsidRPr="703B6229">
        <w:rPr>
          <w:rFonts w:ascii="Times New Roman" w:eastAsia="Segoe UI" w:hAnsi="Times New Roman"/>
          <w:sz w:val="24"/>
        </w:rPr>
        <w:t>enda</w:t>
      </w:r>
      <w:r w:rsidRPr="703B6229">
        <w:rPr>
          <w:rFonts w:ascii="Times New Roman" w:eastAsia="Segoe UI" w:hAnsi="Times New Roman"/>
          <w:sz w:val="24"/>
        </w:rPr>
        <w:t xml:space="preserve"> </w:t>
      </w:r>
      <w:r w:rsidR="0EDA4244" w:rsidRPr="1C4A7515">
        <w:rPr>
          <w:rFonts w:ascii="Times New Roman" w:eastAsia="Segoe UI" w:hAnsi="Times New Roman"/>
          <w:sz w:val="24"/>
        </w:rPr>
        <w:t xml:space="preserve">või tema lähedase </w:t>
      </w:r>
      <w:r w:rsidRPr="703B6229">
        <w:rPr>
          <w:rFonts w:ascii="Times New Roman" w:eastAsia="Segoe UI" w:hAnsi="Times New Roman"/>
          <w:sz w:val="24"/>
        </w:rPr>
        <w:t xml:space="preserve">avaldusest Sotsiaalkindlustusametile, toimub muudatus juba esimeses </w:t>
      </w:r>
      <w:r w:rsidR="7BC9C790" w:rsidRPr="703B6229">
        <w:rPr>
          <w:rFonts w:ascii="Times New Roman" w:eastAsia="Segoe UI" w:hAnsi="Times New Roman"/>
          <w:sz w:val="24"/>
        </w:rPr>
        <w:t xml:space="preserve">märkamise </w:t>
      </w:r>
      <w:r w:rsidRPr="703B6229">
        <w:rPr>
          <w:rFonts w:ascii="Times New Roman" w:eastAsia="Segoe UI" w:hAnsi="Times New Roman"/>
          <w:sz w:val="24"/>
        </w:rPr>
        <w:t xml:space="preserve">etapis. </w:t>
      </w:r>
      <w:commentRangeStart w:id="19"/>
      <w:r w:rsidR="5E873ACA" w:rsidRPr="01A37185">
        <w:rPr>
          <w:rFonts w:ascii="Times New Roman" w:eastAsia="Segoe UI" w:hAnsi="Times New Roman"/>
          <w:sz w:val="24"/>
        </w:rPr>
        <w:t>Muudatusega</w:t>
      </w:r>
      <w:r w:rsidRPr="703B6229">
        <w:rPr>
          <w:rFonts w:ascii="Times New Roman" w:eastAsia="Segoe UI" w:hAnsi="Times New Roman"/>
          <w:sz w:val="24"/>
        </w:rPr>
        <w:t xml:space="preserve"> saavad </w:t>
      </w:r>
      <w:r w:rsidR="345E3EC3" w:rsidRPr="7CBECF32">
        <w:rPr>
          <w:rFonts w:ascii="Times New Roman" w:eastAsia="Segoe UI" w:hAnsi="Times New Roman"/>
          <w:sz w:val="24"/>
        </w:rPr>
        <w:t xml:space="preserve">tervishoiutöötajad ja kohaliku omavalitsuse spetsialist õiguse </w:t>
      </w:r>
      <w:r w:rsidR="497C6E33" w:rsidRPr="7CBECF32">
        <w:rPr>
          <w:rFonts w:ascii="Times New Roman" w:eastAsia="Segoe UI" w:hAnsi="Times New Roman"/>
          <w:sz w:val="24"/>
        </w:rPr>
        <w:t xml:space="preserve">teavitada </w:t>
      </w:r>
      <w:r w:rsidR="03BE4356" w:rsidRPr="7CBECF32">
        <w:rPr>
          <w:rFonts w:ascii="Times New Roman" w:eastAsia="Segoe UI" w:hAnsi="Times New Roman"/>
          <w:sz w:val="24"/>
        </w:rPr>
        <w:t>inimese</w:t>
      </w:r>
      <w:r w:rsidR="751807AA" w:rsidRPr="7CBECF32">
        <w:rPr>
          <w:rFonts w:ascii="Times New Roman" w:eastAsia="Segoe UI" w:hAnsi="Times New Roman"/>
          <w:sz w:val="24"/>
        </w:rPr>
        <w:t>l</w:t>
      </w:r>
      <w:r w:rsidR="7CE32191" w:rsidRPr="2C1F7429">
        <w:rPr>
          <w:rFonts w:ascii="Times New Roman" w:eastAsia="Segoe UI" w:hAnsi="Times New Roman"/>
          <w:sz w:val="24"/>
        </w:rPr>
        <w:t xml:space="preserve"> märgatud valdkonnaülese </w:t>
      </w:r>
      <w:r w:rsidR="7CE32191" w:rsidRPr="31D39C77">
        <w:rPr>
          <w:rFonts w:ascii="Times New Roman" w:eastAsia="Segoe UI" w:hAnsi="Times New Roman"/>
          <w:sz w:val="24"/>
        </w:rPr>
        <w:t xml:space="preserve">koordinatsiooniteenuse, sh </w:t>
      </w:r>
      <w:r w:rsidR="0E95FD2E" w:rsidRPr="7CBECF32">
        <w:rPr>
          <w:rFonts w:ascii="Times New Roman" w:eastAsia="Segoe UI" w:hAnsi="Times New Roman"/>
          <w:sz w:val="24"/>
        </w:rPr>
        <w:t xml:space="preserve">tema terviseseisundist tulenevast </w:t>
      </w:r>
      <w:r w:rsidR="7CE32191" w:rsidRPr="31D39C77">
        <w:rPr>
          <w:rFonts w:ascii="Times New Roman" w:eastAsia="Segoe UI" w:hAnsi="Times New Roman"/>
          <w:sz w:val="24"/>
        </w:rPr>
        <w:t>rehabilitatsiooniteenuse vajadusest</w:t>
      </w:r>
      <w:r w:rsidR="03BE4356" w:rsidRPr="7CBECF32">
        <w:rPr>
          <w:rFonts w:ascii="Times New Roman" w:eastAsia="Segoe UI" w:hAnsi="Times New Roman"/>
          <w:sz w:val="24"/>
        </w:rPr>
        <w:t>.</w:t>
      </w:r>
      <w:commentRangeEnd w:id="19"/>
      <w:r w:rsidR="00CB1E30">
        <w:rPr>
          <w:rStyle w:val="Kommentaariviide"/>
        </w:rPr>
        <w:commentReference w:id="19"/>
      </w:r>
      <w:r w:rsidR="03BE4356" w:rsidRPr="7CBECF32">
        <w:rPr>
          <w:rFonts w:ascii="Times New Roman" w:eastAsia="Segoe UI" w:hAnsi="Times New Roman"/>
          <w:sz w:val="24"/>
        </w:rPr>
        <w:t xml:space="preserve"> </w:t>
      </w:r>
      <w:r w:rsidR="5D427109" w:rsidRPr="7CBECF32">
        <w:rPr>
          <w:rFonts w:ascii="Times New Roman" w:eastAsia="Segoe UI" w:hAnsi="Times New Roman"/>
          <w:sz w:val="24"/>
        </w:rPr>
        <w:t>Teavitamiseks</w:t>
      </w:r>
      <w:r w:rsidR="03BE4356" w:rsidRPr="7CBECF32">
        <w:rPr>
          <w:rFonts w:ascii="Times New Roman" w:eastAsia="Segoe UI" w:hAnsi="Times New Roman"/>
          <w:sz w:val="24"/>
        </w:rPr>
        <w:t xml:space="preserve"> täida</w:t>
      </w:r>
      <w:r w:rsidR="606C34A1" w:rsidRPr="7CBECF32">
        <w:rPr>
          <w:rFonts w:ascii="Times New Roman" w:eastAsia="Segoe UI" w:hAnsi="Times New Roman"/>
          <w:sz w:val="24"/>
        </w:rPr>
        <w:t>b märka</w:t>
      </w:r>
      <w:r w:rsidR="06D3FF4D" w:rsidRPr="7CBECF32">
        <w:rPr>
          <w:rFonts w:ascii="Times New Roman" w:eastAsia="Segoe UI" w:hAnsi="Times New Roman"/>
          <w:sz w:val="24"/>
        </w:rPr>
        <w:t>j</w:t>
      </w:r>
      <w:r w:rsidR="606C34A1" w:rsidRPr="7CBECF32">
        <w:rPr>
          <w:rFonts w:ascii="Times New Roman" w:eastAsia="Segoe UI" w:hAnsi="Times New Roman"/>
          <w:sz w:val="24"/>
        </w:rPr>
        <w:t>a</w:t>
      </w:r>
      <w:r w:rsidRPr="703B6229">
        <w:rPr>
          <w:rFonts w:ascii="Times New Roman" w:eastAsia="Segoe UI" w:hAnsi="Times New Roman"/>
          <w:sz w:val="24"/>
        </w:rPr>
        <w:t xml:space="preserve"> etteantud </w:t>
      </w:r>
      <w:r w:rsidR="302DAC35" w:rsidRPr="703B6229">
        <w:rPr>
          <w:rFonts w:ascii="Times New Roman" w:eastAsia="Segoe UI" w:hAnsi="Times New Roman"/>
          <w:sz w:val="24"/>
        </w:rPr>
        <w:t>kriteeriumi</w:t>
      </w:r>
      <w:r w:rsidR="37AFDEC4" w:rsidRPr="703B6229">
        <w:rPr>
          <w:rFonts w:ascii="Times New Roman" w:eastAsia="Segoe UI" w:hAnsi="Times New Roman"/>
          <w:sz w:val="24"/>
        </w:rPr>
        <w:t>d</w:t>
      </w:r>
      <w:r w:rsidR="302DAC35" w:rsidRPr="703B6229">
        <w:rPr>
          <w:rFonts w:ascii="Times New Roman" w:eastAsia="Segoe UI" w:hAnsi="Times New Roman"/>
          <w:sz w:val="24"/>
        </w:rPr>
        <w:t>el</w:t>
      </w:r>
      <w:r w:rsidRPr="703B6229">
        <w:rPr>
          <w:rFonts w:ascii="Times New Roman" w:eastAsia="Segoe UI" w:hAnsi="Times New Roman"/>
          <w:sz w:val="24"/>
        </w:rPr>
        <w:t xml:space="preserve"> põhineva </w:t>
      </w:r>
      <w:r w:rsidR="56532403" w:rsidRPr="7CBECF32">
        <w:rPr>
          <w:rFonts w:ascii="Times New Roman" w:eastAsia="Segoe UI" w:hAnsi="Times New Roman"/>
          <w:sz w:val="24"/>
        </w:rPr>
        <w:t>digitaalse</w:t>
      </w:r>
      <w:r w:rsidR="03BE4356" w:rsidRPr="7CBECF32">
        <w:rPr>
          <w:rFonts w:ascii="Times New Roman" w:eastAsia="Segoe UI" w:hAnsi="Times New Roman"/>
          <w:sz w:val="24"/>
        </w:rPr>
        <w:t xml:space="preserve"> </w:t>
      </w:r>
      <w:r w:rsidRPr="703B6229">
        <w:rPr>
          <w:rFonts w:ascii="Times New Roman" w:eastAsia="Segoe UI" w:hAnsi="Times New Roman"/>
          <w:sz w:val="24"/>
        </w:rPr>
        <w:t xml:space="preserve">märkamislehe, mis on vajalik inimese suunamiseks </w:t>
      </w:r>
      <w:r w:rsidR="302DAC35" w:rsidRPr="703B6229">
        <w:rPr>
          <w:rFonts w:ascii="Times New Roman" w:eastAsia="Segoe UI" w:hAnsi="Times New Roman"/>
          <w:sz w:val="24"/>
        </w:rPr>
        <w:t>valdkonnaülese</w:t>
      </w:r>
      <w:r w:rsidR="78804A1C" w:rsidRPr="703B6229">
        <w:rPr>
          <w:rFonts w:ascii="Times New Roman" w:eastAsia="Segoe UI" w:hAnsi="Times New Roman"/>
          <w:sz w:val="24"/>
        </w:rPr>
        <w:t>l</w:t>
      </w:r>
      <w:r w:rsidR="302DAC35" w:rsidRPr="703B6229">
        <w:rPr>
          <w:rFonts w:ascii="Times New Roman" w:eastAsia="Segoe UI" w:hAnsi="Times New Roman"/>
          <w:sz w:val="24"/>
        </w:rPr>
        <w:t>e koordinatsiooniteenuse</w:t>
      </w:r>
      <w:r w:rsidR="48777CB1" w:rsidRPr="703B6229">
        <w:rPr>
          <w:rFonts w:ascii="Times New Roman" w:eastAsia="Segoe UI" w:hAnsi="Times New Roman"/>
          <w:sz w:val="24"/>
        </w:rPr>
        <w:t>l</w:t>
      </w:r>
      <w:r w:rsidR="302DAC35" w:rsidRPr="703B6229">
        <w:rPr>
          <w:rFonts w:ascii="Times New Roman" w:eastAsia="Segoe UI" w:hAnsi="Times New Roman"/>
          <w:sz w:val="24"/>
        </w:rPr>
        <w:t>e</w:t>
      </w:r>
      <w:r w:rsidR="04D8D599" w:rsidRPr="703B6229">
        <w:rPr>
          <w:rFonts w:ascii="Times New Roman" w:eastAsia="Segoe UI" w:hAnsi="Times New Roman"/>
          <w:sz w:val="24"/>
        </w:rPr>
        <w:t xml:space="preserve">, mille regulatsioon luuakse </w:t>
      </w:r>
      <w:r w:rsidR="76738C09" w:rsidRPr="703B6229">
        <w:rPr>
          <w:rFonts w:ascii="Times New Roman" w:eastAsia="Segoe UI" w:hAnsi="Times New Roman"/>
          <w:sz w:val="24"/>
        </w:rPr>
        <w:t xml:space="preserve">samuti </w:t>
      </w:r>
      <w:r w:rsidR="04D8D599" w:rsidRPr="703B6229">
        <w:rPr>
          <w:rFonts w:ascii="Times New Roman" w:eastAsia="Segoe UI" w:hAnsi="Times New Roman"/>
          <w:sz w:val="24"/>
        </w:rPr>
        <w:t>rahvatervishoiu seaduses</w:t>
      </w:r>
      <w:r w:rsidR="302DAC35" w:rsidRPr="703B6229">
        <w:rPr>
          <w:rFonts w:ascii="Times New Roman" w:eastAsia="Segoe UI" w:hAnsi="Times New Roman"/>
          <w:sz w:val="24"/>
        </w:rPr>
        <w:t>.</w:t>
      </w:r>
      <w:r w:rsidR="57E6F2BC" w:rsidRPr="0E66D23F">
        <w:rPr>
          <w:rFonts w:ascii="Times New Roman" w:eastAsia="Segoe UI" w:hAnsi="Times New Roman"/>
          <w:sz w:val="24"/>
        </w:rPr>
        <w:t xml:space="preserve"> </w:t>
      </w:r>
      <w:r w:rsidR="57E6F2BC" w:rsidRPr="0E66D23F">
        <w:rPr>
          <w:rFonts w:ascii="Times New Roman" w:hAnsi="Times New Roman"/>
          <w:color w:val="000000" w:themeColor="text1"/>
          <w:sz w:val="24"/>
        </w:rPr>
        <w:t xml:space="preserve">Rehabilitatsiooniteenust võib saada inimene, kelle teenuse vajaduse on </w:t>
      </w:r>
      <w:r w:rsidR="22707AA7" w:rsidRPr="7CBECF32">
        <w:rPr>
          <w:rFonts w:ascii="Times New Roman" w:hAnsi="Times New Roman"/>
          <w:color w:val="000000" w:themeColor="text1"/>
          <w:sz w:val="24"/>
        </w:rPr>
        <w:t>tuvastanud</w:t>
      </w:r>
      <w:r w:rsidR="57E6F2BC" w:rsidRPr="0E66D23F">
        <w:rPr>
          <w:rFonts w:ascii="Times New Roman" w:hAnsi="Times New Roman"/>
          <w:color w:val="000000" w:themeColor="text1"/>
          <w:sz w:val="24"/>
        </w:rPr>
        <w:t xml:space="preserve"> terviseteejuht ja kelle teenuse vajadus on kirjeldatud  inimese </w:t>
      </w:r>
      <w:r w:rsidR="57E6F2BC" w:rsidRPr="4E2FD982">
        <w:rPr>
          <w:rFonts w:ascii="Times New Roman" w:hAnsi="Times New Roman"/>
          <w:color w:val="000000" w:themeColor="text1"/>
          <w:sz w:val="24"/>
        </w:rPr>
        <w:t>heaoluplaani</w:t>
      </w:r>
      <w:r w:rsidR="2AABD920" w:rsidRPr="4E2FD982">
        <w:rPr>
          <w:rFonts w:ascii="Times New Roman" w:hAnsi="Times New Roman"/>
          <w:color w:val="000000" w:themeColor="text1"/>
          <w:sz w:val="24"/>
        </w:rPr>
        <w:t xml:space="preserve"> tegevuskavas</w:t>
      </w:r>
      <w:r w:rsidR="57E6F2BC" w:rsidRPr="4E2FD982">
        <w:rPr>
          <w:rFonts w:ascii="Times New Roman" w:hAnsi="Times New Roman"/>
          <w:color w:val="000000" w:themeColor="text1"/>
          <w:sz w:val="24"/>
        </w:rPr>
        <w:t>.</w:t>
      </w:r>
    </w:p>
    <w:p w14:paraId="3330604A" w14:textId="1BE30D72" w:rsidR="1763C2B1" w:rsidRDefault="1763C2B1" w:rsidP="7CBECF32">
      <w:pPr>
        <w:rPr>
          <w:rFonts w:ascii="Times New Roman" w:hAnsi="Times New Roman"/>
          <w:color w:val="000000" w:themeColor="text1"/>
          <w:sz w:val="24"/>
        </w:rPr>
      </w:pPr>
    </w:p>
    <w:p w14:paraId="0A6AF54F" w14:textId="31C99B1F" w:rsidR="6E794ABE" w:rsidRDefault="6E794ABE" w:rsidP="7CBECF32">
      <w:pPr>
        <w:rPr>
          <w:rFonts w:ascii="Times New Roman" w:hAnsi="Times New Roman"/>
          <w:color w:val="000000" w:themeColor="text1"/>
          <w:sz w:val="24"/>
        </w:rPr>
      </w:pPr>
      <w:commentRangeStart w:id="20"/>
      <w:r w:rsidRPr="7CBECF32">
        <w:rPr>
          <w:rFonts w:ascii="Times New Roman" w:hAnsi="Times New Roman"/>
          <w:color w:val="000000" w:themeColor="text1"/>
          <w:sz w:val="24"/>
        </w:rPr>
        <w:t xml:space="preserve">Terviseteejuht on rehabilitatsiooniteekonna korralduslik võtmeisik, </w:t>
      </w:r>
      <w:commentRangeEnd w:id="20"/>
      <w:r w:rsidR="007A0941">
        <w:rPr>
          <w:rStyle w:val="Kommentaariviide"/>
        </w:rPr>
        <w:commentReference w:id="20"/>
      </w:r>
      <w:r w:rsidRPr="7CBECF32">
        <w:rPr>
          <w:rFonts w:ascii="Times New Roman" w:hAnsi="Times New Roman"/>
          <w:color w:val="000000" w:themeColor="text1"/>
          <w:sz w:val="24"/>
        </w:rPr>
        <w:t>kelle ülesanne on tagada inimese abivajadusest lähtuv, sujuv ja k</w:t>
      </w:r>
      <w:r w:rsidR="0140638F" w:rsidRPr="7CBECF32">
        <w:rPr>
          <w:rFonts w:ascii="Times New Roman" w:hAnsi="Times New Roman"/>
          <w:color w:val="000000" w:themeColor="text1"/>
          <w:sz w:val="24"/>
        </w:rPr>
        <w:t>atkestusteta teenuse</w:t>
      </w:r>
      <w:r w:rsidR="38D90644" w:rsidRPr="7CBECF32">
        <w:rPr>
          <w:rFonts w:ascii="Times New Roman" w:hAnsi="Times New Roman"/>
          <w:color w:val="000000" w:themeColor="text1"/>
          <w:sz w:val="24"/>
        </w:rPr>
        <w:t>ni jõudmi</w:t>
      </w:r>
      <w:r w:rsidR="00D20140">
        <w:rPr>
          <w:rFonts w:ascii="Times New Roman" w:hAnsi="Times New Roman"/>
          <w:color w:val="000000" w:themeColor="text1"/>
          <w:sz w:val="24"/>
        </w:rPr>
        <w:t>ne</w:t>
      </w:r>
      <w:r w:rsidR="0140638F" w:rsidRPr="7CBECF32">
        <w:rPr>
          <w:rFonts w:ascii="Times New Roman" w:hAnsi="Times New Roman"/>
          <w:color w:val="000000" w:themeColor="text1"/>
          <w:sz w:val="24"/>
        </w:rPr>
        <w:t>. Terviseteejuh</w:t>
      </w:r>
      <w:r w:rsidR="00D20140">
        <w:rPr>
          <w:rFonts w:ascii="Times New Roman" w:hAnsi="Times New Roman"/>
          <w:color w:val="000000" w:themeColor="text1"/>
          <w:sz w:val="24"/>
        </w:rPr>
        <w:t xml:space="preserve">t tuvastab rehabilitatsiooniteenuse vajaduse, </w:t>
      </w:r>
      <w:r w:rsidR="0140638F" w:rsidRPr="7CBECF32">
        <w:rPr>
          <w:rFonts w:ascii="Times New Roman" w:hAnsi="Times New Roman"/>
          <w:color w:val="000000" w:themeColor="text1"/>
          <w:sz w:val="24"/>
        </w:rPr>
        <w:t>koordineeri</w:t>
      </w:r>
      <w:r w:rsidR="00D20140">
        <w:rPr>
          <w:rFonts w:ascii="Times New Roman" w:hAnsi="Times New Roman"/>
          <w:color w:val="000000" w:themeColor="text1"/>
          <w:sz w:val="24"/>
        </w:rPr>
        <w:t>b infot</w:t>
      </w:r>
      <w:r w:rsidR="0140638F" w:rsidRPr="7CBECF32">
        <w:rPr>
          <w:rFonts w:ascii="Times New Roman" w:hAnsi="Times New Roman"/>
          <w:color w:val="000000" w:themeColor="text1"/>
          <w:sz w:val="24"/>
        </w:rPr>
        <w:t xml:space="preserve">, </w:t>
      </w:r>
      <w:r w:rsidR="00D20140">
        <w:rPr>
          <w:rFonts w:ascii="Times New Roman" w:hAnsi="Times New Roman"/>
          <w:color w:val="000000" w:themeColor="text1"/>
          <w:sz w:val="24"/>
        </w:rPr>
        <w:t xml:space="preserve">toetab </w:t>
      </w:r>
      <w:r w:rsidR="0140638F" w:rsidRPr="7CBECF32">
        <w:rPr>
          <w:rFonts w:ascii="Times New Roman" w:hAnsi="Times New Roman"/>
          <w:color w:val="000000" w:themeColor="text1"/>
          <w:sz w:val="24"/>
        </w:rPr>
        <w:t>teenusele jõudmis</w:t>
      </w:r>
      <w:r w:rsidR="00D20140">
        <w:rPr>
          <w:rFonts w:ascii="Times New Roman" w:hAnsi="Times New Roman"/>
          <w:color w:val="000000" w:themeColor="text1"/>
          <w:sz w:val="24"/>
        </w:rPr>
        <w:t>t</w:t>
      </w:r>
      <w:r w:rsidR="0140638F" w:rsidRPr="7CBECF32">
        <w:rPr>
          <w:rFonts w:ascii="Times New Roman" w:hAnsi="Times New Roman"/>
          <w:color w:val="000000" w:themeColor="text1"/>
          <w:sz w:val="24"/>
        </w:rPr>
        <w:t xml:space="preserve"> ning </w:t>
      </w:r>
      <w:r w:rsidR="00D20140">
        <w:rPr>
          <w:rFonts w:ascii="Times New Roman" w:hAnsi="Times New Roman"/>
          <w:color w:val="000000" w:themeColor="text1"/>
          <w:sz w:val="24"/>
        </w:rPr>
        <w:t xml:space="preserve">aitab sidustada </w:t>
      </w:r>
      <w:r w:rsidR="0140638F" w:rsidRPr="7CBECF32">
        <w:rPr>
          <w:rFonts w:ascii="Times New Roman" w:hAnsi="Times New Roman"/>
          <w:color w:val="000000" w:themeColor="text1"/>
          <w:sz w:val="24"/>
        </w:rPr>
        <w:t>erinevate osapoolte töö</w:t>
      </w:r>
      <w:r w:rsidR="00D20140">
        <w:rPr>
          <w:rFonts w:ascii="Times New Roman" w:hAnsi="Times New Roman"/>
          <w:color w:val="000000" w:themeColor="text1"/>
          <w:sz w:val="24"/>
        </w:rPr>
        <w:t>d</w:t>
      </w:r>
      <w:r w:rsidR="0140638F" w:rsidRPr="7CBECF32">
        <w:rPr>
          <w:rFonts w:ascii="Times New Roman" w:hAnsi="Times New Roman"/>
          <w:color w:val="000000" w:themeColor="text1"/>
          <w:sz w:val="24"/>
        </w:rPr>
        <w:t xml:space="preserve">. </w:t>
      </w:r>
    </w:p>
    <w:p w14:paraId="5C80BEF0" w14:textId="0C355780" w:rsidR="1763C2B1" w:rsidRDefault="1763C2B1" w:rsidP="7CBECF32">
      <w:pPr>
        <w:rPr>
          <w:rFonts w:ascii="Times New Roman" w:hAnsi="Times New Roman"/>
          <w:color w:val="000000" w:themeColor="text1"/>
          <w:sz w:val="24"/>
        </w:rPr>
      </w:pPr>
    </w:p>
    <w:p w14:paraId="1AFF23C1" w14:textId="44A22F76" w:rsidR="5C32C901" w:rsidRDefault="5C32C901"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Valdkonnaülese koordinatsiooniteenuse</w:t>
      </w:r>
      <w:r w:rsidR="722F1321" w:rsidRPr="7CBECF32">
        <w:rPr>
          <w:rFonts w:ascii="Times New Roman" w:hAnsi="Times New Roman"/>
          <w:b/>
          <w:bCs/>
          <w:color w:val="000000" w:themeColor="text1"/>
          <w:sz w:val="24"/>
        </w:rPr>
        <w:t xml:space="preserve"> vajaduse hindamine </w:t>
      </w:r>
    </w:p>
    <w:p w14:paraId="1D0F85F8" w14:textId="0CB26B15" w:rsidR="722F1321" w:rsidRDefault="722F1321" w:rsidP="7CBECF32">
      <w:pPr>
        <w:rPr>
          <w:rFonts w:ascii="Times New Roman" w:hAnsi="Times New Roman"/>
          <w:color w:val="000000" w:themeColor="text1"/>
          <w:sz w:val="24"/>
        </w:rPr>
      </w:pPr>
      <w:r w:rsidRPr="7CBECF32">
        <w:rPr>
          <w:rFonts w:ascii="Times New Roman" w:hAnsi="Times New Roman"/>
          <w:color w:val="000000" w:themeColor="text1"/>
          <w:sz w:val="24"/>
        </w:rPr>
        <w:t>Terviseteejuht hindab märkamislehe ja esmase kontakti põhjal, kas inimesel on vaja valdkonnaülest koordineerimist</w:t>
      </w:r>
      <w:r w:rsidR="008D182F">
        <w:rPr>
          <w:rFonts w:ascii="Times New Roman" w:hAnsi="Times New Roman"/>
          <w:color w:val="000000" w:themeColor="text1"/>
          <w:sz w:val="24"/>
        </w:rPr>
        <w:t>, sh rehabilitatsiooniteenust</w:t>
      </w:r>
      <w:r w:rsidRPr="7CBECF32">
        <w:rPr>
          <w:rFonts w:ascii="Times New Roman" w:hAnsi="Times New Roman"/>
          <w:color w:val="000000" w:themeColor="text1"/>
          <w:sz w:val="24"/>
        </w:rPr>
        <w:t xml:space="preserve">. See hinnang on korralduslik </w:t>
      </w:r>
      <w:r w:rsidR="00E14D8D">
        <w:rPr>
          <w:rFonts w:ascii="Times New Roman" w:hAnsi="Times New Roman"/>
          <w:color w:val="000000" w:themeColor="text1"/>
          <w:sz w:val="24"/>
        </w:rPr>
        <w:t>ega</w:t>
      </w:r>
      <w:r w:rsidRPr="7CBECF32">
        <w:rPr>
          <w:rFonts w:ascii="Times New Roman" w:hAnsi="Times New Roman"/>
          <w:color w:val="000000" w:themeColor="text1"/>
          <w:sz w:val="24"/>
        </w:rPr>
        <w:t xml:space="preserve"> asenda tervishoiutöötaja </w:t>
      </w:r>
      <w:r w:rsidR="00E14D8D">
        <w:rPr>
          <w:rFonts w:ascii="Times New Roman" w:hAnsi="Times New Roman"/>
          <w:color w:val="000000" w:themeColor="text1"/>
          <w:sz w:val="24"/>
        </w:rPr>
        <w:t>või</w:t>
      </w:r>
      <w:r w:rsidRPr="7CBECF32">
        <w:rPr>
          <w:rFonts w:ascii="Times New Roman" w:hAnsi="Times New Roman"/>
          <w:color w:val="000000" w:themeColor="text1"/>
          <w:sz w:val="24"/>
        </w:rPr>
        <w:t xml:space="preserve"> rehabilitatsioonimeeskonna erialast otsust teenusvajaduse kohta. </w:t>
      </w:r>
    </w:p>
    <w:p w14:paraId="1D36B516" w14:textId="77777777" w:rsidR="001C3E7C" w:rsidRDefault="001C3E7C" w:rsidP="7CBECF32">
      <w:pPr>
        <w:rPr>
          <w:rFonts w:ascii="Times New Roman" w:hAnsi="Times New Roman"/>
          <w:color w:val="000000" w:themeColor="text1"/>
          <w:sz w:val="24"/>
        </w:rPr>
      </w:pPr>
    </w:p>
    <w:p w14:paraId="7639ACFC" w14:textId="794A3FB3" w:rsidR="60DE7AAE" w:rsidRDefault="60DE7AAE" w:rsidP="7CBECF32">
      <w:pPr>
        <w:rPr>
          <w:rFonts w:ascii="Times New Roman" w:hAnsi="Times New Roman"/>
          <w:color w:val="000000" w:themeColor="text1"/>
          <w:sz w:val="24"/>
        </w:rPr>
      </w:pPr>
      <w:r w:rsidRPr="7CBECF32">
        <w:rPr>
          <w:rFonts w:ascii="Times New Roman" w:hAnsi="Times New Roman"/>
          <w:b/>
          <w:bCs/>
          <w:color w:val="000000" w:themeColor="text1"/>
          <w:sz w:val="24"/>
        </w:rPr>
        <w:t>Tugimeeskonna moodustamine ja töö korraldamine</w:t>
      </w:r>
      <w:r w:rsidRPr="7CBECF32">
        <w:rPr>
          <w:rFonts w:ascii="Times New Roman" w:hAnsi="Times New Roman"/>
          <w:color w:val="000000" w:themeColor="text1"/>
          <w:sz w:val="24"/>
        </w:rPr>
        <w:t xml:space="preserve"> </w:t>
      </w:r>
    </w:p>
    <w:p w14:paraId="5427D542" w14:textId="63246B53" w:rsidR="60DE7AAE" w:rsidRDefault="60DE7AAE" w:rsidP="7CBECF32">
      <w:pPr>
        <w:rPr>
          <w:rFonts w:ascii="Times New Roman" w:hAnsi="Times New Roman"/>
          <w:color w:val="000000" w:themeColor="text1"/>
          <w:sz w:val="24"/>
        </w:rPr>
      </w:pPr>
      <w:r w:rsidRPr="7CBECF32">
        <w:rPr>
          <w:rFonts w:ascii="Times New Roman" w:hAnsi="Times New Roman"/>
          <w:color w:val="000000" w:themeColor="text1"/>
          <w:sz w:val="24"/>
        </w:rPr>
        <w:t>Terviseteejuht moodustab tugimeeskonna, kuhu kuuluvad vähemalt inimese raviarst või perearst, pereõde ning kohaliku omavalitsuse sotsiaaltöötaja. Inimese nõusolekul kaasatakse ka teisi asjakohaseid spetsialiste või lähedasi. Terviseteejuht korral</w:t>
      </w:r>
      <w:r w:rsidR="240D27DE" w:rsidRPr="7CBECF32">
        <w:rPr>
          <w:rFonts w:ascii="Times New Roman" w:hAnsi="Times New Roman"/>
          <w:color w:val="000000" w:themeColor="text1"/>
          <w:sz w:val="24"/>
        </w:rPr>
        <w:t xml:space="preserve">dab tugimeeskonna suhtlust ning tagab, et vajalik info liigub õigetele osapooltele. </w:t>
      </w:r>
    </w:p>
    <w:p w14:paraId="471C83EC" w14:textId="77777777" w:rsidR="001C3E7C" w:rsidRDefault="001C3E7C" w:rsidP="7CBECF32">
      <w:pPr>
        <w:rPr>
          <w:rFonts w:ascii="Times New Roman" w:hAnsi="Times New Roman"/>
          <w:color w:val="000000" w:themeColor="text1"/>
          <w:sz w:val="24"/>
        </w:rPr>
      </w:pPr>
    </w:p>
    <w:p w14:paraId="35F66972" w14:textId="11E72DCD" w:rsidR="682D32B2" w:rsidRDefault="682D32B2"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 xml:space="preserve">Heaoluplaani koostamine ja dokumenteerimine </w:t>
      </w:r>
    </w:p>
    <w:p w14:paraId="56722505" w14:textId="32594153" w:rsidR="682D32B2" w:rsidRDefault="682D32B2" w:rsidP="7CBECF32">
      <w:pPr>
        <w:rPr>
          <w:rFonts w:ascii="Times New Roman" w:hAnsi="Times New Roman"/>
          <w:color w:val="000000" w:themeColor="text1"/>
          <w:sz w:val="24"/>
        </w:rPr>
      </w:pPr>
      <w:r w:rsidRPr="7CBECF32">
        <w:rPr>
          <w:rFonts w:ascii="Times New Roman" w:hAnsi="Times New Roman"/>
          <w:color w:val="000000" w:themeColor="text1"/>
          <w:sz w:val="24"/>
        </w:rPr>
        <w:t xml:space="preserve">Terviseteejuht koostab heaoluplaani, kuhu kantakse inimese terviseseisundist ja sotsiaalsest olukorrast tulenevad üldised eesmärgid ning teenuste vajadus. Heaoluplaan on valdkonnaülene dokument, mille eesmärk on tagada teenuste sidusus. Terviseteejuht ei määra rehabilitatsiooniteenuse </w:t>
      </w:r>
      <w:r w:rsidR="6DB98573" w:rsidRPr="7CBECF32">
        <w:rPr>
          <w:rFonts w:ascii="Times New Roman" w:hAnsi="Times New Roman"/>
          <w:color w:val="000000" w:themeColor="text1"/>
          <w:sz w:val="24"/>
        </w:rPr>
        <w:t xml:space="preserve">sisu ega eesmärke, need määrab rehabilitatsioonimeeskond. </w:t>
      </w:r>
    </w:p>
    <w:p w14:paraId="4540942D" w14:textId="77777777" w:rsidR="001C3E7C" w:rsidRDefault="001C3E7C" w:rsidP="7CBECF32">
      <w:pPr>
        <w:rPr>
          <w:rFonts w:ascii="Times New Roman" w:hAnsi="Times New Roman"/>
          <w:color w:val="000000" w:themeColor="text1"/>
          <w:sz w:val="24"/>
        </w:rPr>
      </w:pPr>
    </w:p>
    <w:p w14:paraId="3C07BA9C" w14:textId="254CBA1E" w:rsidR="6DB98573" w:rsidRDefault="6DB98573"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 xml:space="preserve">Rehabilitatsiooniteenuse osutaja valiku toetamine </w:t>
      </w:r>
    </w:p>
    <w:p w14:paraId="07F77E30" w14:textId="27E37E2B" w:rsidR="198006EE" w:rsidRDefault="6DB98573" w:rsidP="198006EE">
      <w:pPr>
        <w:rPr>
          <w:rFonts w:ascii="Times New Roman" w:hAnsi="Times New Roman"/>
          <w:color w:val="000000" w:themeColor="text1"/>
          <w:sz w:val="24"/>
        </w:rPr>
      </w:pPr>
      <w:r w:rsidRPr="7CBECF32">
        <w:rPr>
          <w:rFonts w:ascii="Times New Roman" w:hAnsi="Times New Roman"/>
          <w:color w:val="000000" w:themeColor="text1"/>
          <w:sz w:val="24"/>
        </w:rPr>
        <w:t xml:space="preserve">Inimene valib rehabilitatsiooniteenuse osutaja koos terviseteejuhiga. Terviseteejuht tagab, et valik lähtuks inimese vajadustest, piirkonna võimalustest ning rehabilitatsiooniteenuse osutamise nõuetele vastavatest teenuseosutajatest. </w:t>
      </w:r>
    </w:p>
    <w:p w14:paraId="50AF46A5" w14:textId="77777777" w:rsidR="001C3E7C" w:rsidRDefault="001C3E7C" w:rsidP="198006EE">
      <w:pPr>
        <w:rPr>
          <w:rFonts w:ascii="Times New Roman" w:hAnsi="Times New Roman"/>
          <w:color w:val="000000" w:themeColor="text1"/>
          <w:sz w:val="24"/>
        </w:rPr>
      </w:pPr>
    </w:p>
    <w:p w14:paraId="5A0A8D25" w14:textId="6DE006D3" w:rsidR="2A01C93D" w:rsidRDefault="2A01C93D" w:rsidP="7CBECF32">
      <w:pPr>
        <w:rPr>
          <w:rFonts w:ascii="Times New Roman" w:hAnsi="Times New Roman"/>
          <w:b/>
          <w:bCs/>
          <w:color w:val="000000" w:themeColor="text1"/>
          <w:sz w:val="24"/>
        </w:rPr>
      </w:pPr>
      <w:r w:rsidRPr="7CBECF32">
        <w:rPr>
          <w:rFonts w:ascii="Times New Roman" w:hAnsi="Times New Roman"/>
          <w:b/>
          <w:bCs/>
          <w:color w:val="000000" w:themeColor="text1"/>
          <w:sz w:val="24"/>
        </w:rPr>
        <w:lastRenderedPageBreak/>
        <w:t>Rehabilitatsioonimeeskonna töö koordineerimine</w:t>
      </w:r>
    </w:p>
    <w:p w14:paraId="21A46676" w14:textId="3A24E66F" w:rsidR="2A01C93D" w:rsidRDefault="2A01C93D" w:rsidP="7CBECF32">
      <w:pPr>
        <w:rPr>
          <w:rFonts w:ascii="Times New Roman" w:hAnsi="Times New Roman"/>
          <w:color w:val="000000" w:themeColor="text1"/>
          <w:sz w:val="24"/>
        </w:rPr>
      </w:pPr>
      <w:r w:rsidRPr="7CBECF32">
        <w:rPr>
          <w:rFonts w:ascii="Times New Roman" w:hAnsi="Times New Roman"/>
          <w:color w:val="000000" w:themeColor="text1"/>
          <w:sz w:val="24"/>
        </w:rPr>
        <w:t>Kui inimene on suunatud rehabilitatsiooniteenusele,</w:t>
      </w:r>
      <w:r w:rsidR="5A45A2F6" w:rsidRPr="7CBECF32">
        <w:rPr>
          <w:rFonts w:ascii="Times New Roman" w:hAnsi="Times New Roman"/>
          <w:color w:val="000000" w:themeColor="text1"/>
          <w:sz w:val="24"/>
        </w:rPr>
        <w:t xml:space="preserve"> koordineerib terviseteejuht, et info inimesest jõuaks rehabilitatsiooniteenuse osutajani.</w:t>
      </w:r>
      <w:r w:rsidRPr="7CBECF32">
        <w:rPr>
          <w:rFonts w:ascii="Times New Roman" w:hAnsi="Times New Roman"/>
          <w:color w:val="000000" w:themeColor="text1"/>
          <w:sz w:val="24"/>
        </w:rPr>
        <w:t xml:space="preserve"> </w:t>
      </w:r>
      <w:r w:rsidR="5CE5A3CB" w:rsidRPr="7CBECF32">
        <w:rPr>
          <w:rFonts w:ascii="Times New Roman" w:hAnsi="Times New Roman"/>
          <w:color w:val="000000" w:themeColor="text1"/>
          <w:sz w:val="24"/>
        </w:rPr>
        <w:t>R</w:t>
      </w:r>
      <w:r w:rsidR="07DAA5BD" w:rsidRPr="7CBECF32">
        <w:rPr>
          <w:rFonts w:ascii="Times New Roman" w:hAnsi="Times New Roman"/>
          <w:color w:val="000000" w:themeColor="text1"/>
          <w:sz w:val="24"/>
        </w:rPr>
        <w:t>ehabilitatsioonimeeskond</w:t>
      </w:r>
      <w:r w:rsidR="686386A3" w:rsidRPr="7CBECF32">
        <w:rPr>
          <w:rFonts w:ascii="Times New Roman" w:hAnsi="Times New Roman"/>
          <w:color w:val="000000" w:themeColor="text1"/>
          <w:sz w:val="24"/>
        </w:rPr>
        <w:t xml:space="preserve"> viib</w:t>
      </w:r>
      <w:r w:rsidR="07DAA5BD" w:rsidRPr="7CBECF32">
        <w:rPr>
          <w:rFonts w:ascii="Times New Roman" w:hAnsi="Times New Roman"/>
          <w:color w:val="000000" w:themeColor="text1"/>
          <w:sz w:val="24"/>
        </w:rPr>
        <w:t xml:space="preserve"> läbi hindamise, määrab teenuse täpse sisu, mahu, kaasatavad spetsialistid ja </w:t>
      </w:r>
      <w:r w:rsidR="711DFC05" w:rsidRPr="7CBECF32">
        <w:rPr>
          <w:rFonts w:ascii="Times New Roman" w:hAnsi="Times New Roman"/>
          <w:color w:val="000000" w:themeColor="text1"/>
          <w:sz w:val="24"/>
        </w:rPr>
        <w:t xml:space="preserve">rehabilitatsiooniteenuse </w:t>
      </w:r>
      <w:r w:rsidR="07DAA5BD" w:rsidRPr="7CBECF32">
        <w:rPr>
          <w:rFonts w:ascii="Times New Roman" w:hAnsi="Times New Roman"/>
          <w:color w:val="000000" w:themeColor="text1"/>
          <w:sz w:val="24"/>
        </w:rPr>
        <w:t>tegevuskava. Terviseteejuhi roll on tagada, et inimese</w:t>
      </w:r>
      <w:r w:rsidR="28743EB0" w:rsidRPr="7CBECF32">
        <w:rPr>
          <w:rFonts w:ascii="Times New Roman" w:hAnsi="Times New Roman"/>
          <w:color w:val="000000" w:themeColor="text1"/>
          <w:sz w:val="24"/>
        </w:rPr>
        <w:t>le osutatava rehabilitatsiooniteenuse info (teenused, eesmärk, maht jm)</w:t>
      </w:r>
      <w:r w:rsidR="07DAA5BD" w:rsidRPr="7CBECF32">
        <w:rPr>
          <w:rFonts w:ascii="Times New Roman" w:hAnsi="Times New Roman"/>
          <w:color w:val="000000" w:themeColor="text1"/>
          <w:sz w:val="24"/>
        </w:rPr>
        <w:t xml:space="preserve"> kantakse heaoluplaani ning, et tugimeeskond oleks muudatustest teadlik. </w:t>
      </w:r>
    </w:p>
    <w:p w14:paraId="090883A3" w14:textId="77777777" w:rsidR="001C3E7C" w:rsidRDefault="001C3E7C" w:rsidP="7CBECF32">
      <w:pPr>
        <w:rPr>
          <w:rFonts w:ascii="Times New Roman" w:hAnsi="Times New Roman"/>
          <w:color w:val="000000" w:themeColor="text1"/>
          <w:sz w:val="24"/>
        </w:rPr>
      </w:pPr>
    </w:p>
    <w:p w14:paraId="4017B786" w14:textId="7789A352" w:rsidR="6520B503" w:rsidRDefault="6520B503"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Teenuse jälgimine ja info koondamine</w:t>
      </w:r>
    </w:p>
    <w:p w14:paraId="7E0E1E93" w14:textId="5B215521" w:rsidR="1763C2B1" w:rsidRDefault="6520B503" w:rsidP="7CBECF32">
      <w:pPr>
        <w:rPr>
          <w:rFonts w:ascii="Times New Roman" w:hAnsi="Times New Roman"/>
          <w:color w:val="000000" w:themeColor="text1"/>
          <w:sz w:val="24"/>
        </w:rPr>
      </w:pPr>
      <w:r w:rsidRPr="7CBECF32">
        <w:rPr>
          <w:rFonts w:ascii="Times New Roman" w:hAnsi="Times New Roman"/>
          <w:color w:val="000000" w:themeColor="text1"/>
          <w:sz w:val="24"/>
        </w:rPr>
        <w:t>Terviseteejuht jälgib teenuse kulgu korralduslikust vaatest – ta ei hinda sekkumiste erialast tulemuslikkust. Rehabilitatsioon</w:t>
      </w:r>
      <w:r w:rsidR="005F1538">
        <w:rPr>
          <w:rFonts w:ascii="Times New Roman" w:hAnsi="Times New Roman"/>
          <w:color w:val="000000" w:themeColor="text1"/>
          <w:sz w:val="24"/>
        </w:rPr>
        <w:t>i</w:t>
      </w:r>
      <w:r w:rsidRPr="7CBECF32">
        <w:rPr>
          <w:rFonts w:ascii="Times New Roman" w:hAnsi="Times New Roman"/>
          <w:color w:val="000000" w:themeColor="text1"/>
          <w:sz w:val="24"/>
        </w:rPr>
        <w:t>meeskond teeb vahe- ja lõpphindamise, mille kokkuvõtte lisatakse heaoluplaani</w:t>
      </w:r>
      <w:r w:rsidR="1B7C8D56" w:rsidRPr="7CBECF32">
        <w:rPr>
          <w:rFonts w:ascii="Times New Roman" w:hAnsi="Times New Roman"/>
          <w:color w:val="000000" w:themeColor="text1"/>
          <w:sz w:val="24"/>
        </w:rPr>
        <w:t xml:space="preserve">, et tagada järjepidevus järgmiste teenuste planeerimisel. </w:t>
      </w:r>
    </w:p>
    <w:p w14:paraId="19C3BC37" w14:textId="77777777" w:rsidR="001C3E7C" w:rsidRDefault="001C3E7C" w:rsidP="7CBECF32">
      <w:pPr>
        <w:rPr>
          <w:rFonts w:ascii="Times New Roman" w:hAnsi="Times New Roman"/>
          <w:color w:val="000000" w:themeColor="text1"/>
          <w:sz w:val="24"/>
        </w:rPr>
      </w:pPr>
    </w:p>
    <w:p w14:paraId="35B543E8" w14:textId="26E88DDB" w:rsidR="1B7C8D56" w:rsidRDefault="1B7C8D56" w:rsidP="7CBECF32">
      <w:pPr>
        <w:rPr>
          <w:rFonts w:ascii="Times New Roman" w:hAnsi="Times New Roman"/>
          <w:b/>
          <w:bCs/>
          <w:color w:val="000000" w:themeColor="text1"/>
          <w:sz w:val="24"/>
        </w:rPr>
      </w:pPr>
      <w:r w:rsidRPr="7CBECF32">
        <w:rPr>
          <w:rFonts w:ascii="Times New Roman" w:hAnsi="Times New Roman"/>
          <w:b/>
          <w:bCs/>
          <w:color w:val="000000" w:themeColor="text1"/>
          <w:sz w:val="24"/>
        </w:rPr>
        <w:t>Jätkuteenuste korraldus</w:t>
      </w:r>
    </w:p>
    <w:p w14:paraId="032F15B0" w14:textId="246B430D" w:rsidR="004D03B6" w:rsidRDefault="1B7C8D56">
      <w:pPr>
        <w:rPr>
          <w:rFonts w:ascii="Times New Roman" w:hAnsi="Times New Roman"/>
          <w:color w:val="000000" w:themeColor="text1"/>
          <w:sz w:val="24"/>
        </w:rPr>
      </w:pPr>
      <w:r w:rsidRPr="7CBECF32">
        <w:rPr>
          <w:rFonts w:ascii="Times New Roman" w:hAnsi="Times New Roman"/>
          <w:color w:val="000000" w:themeColor="text1"/>
          <w:sz w:val="24"/>
        </w:rPr>
        <w:t xml:space="preserve">Teenuse lõpetamise </w:t>
      </w:r>
      <w:r w:rsidR="00A00E24">
        <w:rPr>
          <w:rFonts w:ascii="Times New Roman" w:hAnsi="Times New Roman"/>
          <w:color w:val="000000" w:themeColor="text1"/>
          <w:sz w:val="24"/>
        </w:rPr>
        <w:t xml:space="preserve">sisulise </w:t>
      </w:r>
      <w:r w:rsidRPr="7CBECF32">
        <w:rPr>
          <w:rFonts w:ascii="Times New Roman" w:hAnsi="Times New Roman"/>
          <w:color w:val="000000" w:themeColor="text1"/>
          <w:sz w:val="24"/>
        </w:rPr>
        <w:t xml:space="preserve">otsuse teeb rehabilitatsioonimeeskond. Terviseteejuht toetab inimese teenuselt väljumist, vajadusel suunab jätkuteenustele ning kaasab tugimeeskonda, et tagada inimese toetuse katkematus. </w:t>
      </w:r>
    </w:p>
    <w:p w14:paraId="2FF59693" w14:textId="77777777" w:rsidR="004D03B6" w:rsidRDefault="004D03B6">
      <w:pPr>
        <w:rPr>
          <w:rFonts w:ascii="Times New Roman" w:hAnsi="Times New Roman"/>
          <w:color w:val="000000" w:themeColor="text1"/>
          <w:sz w:val="24"/>
        </w:rPr>
      </w:pPr>
    </w:p>
    <w:p w14:paraId="6E3BAE74" w14:textId="01CD5C84" w:rsidR="004D03B6" w:rsidRDefault="004D03B6" w:rsidP="004D03B6">
      <w:pPr>
        <w:rPr>
          <w:rFonts w:ascii="Times New Roman" w:hAnsi="Times New Roman"/>
          <w:color w:val="000000" w:themeColor="text1"/>
          <w:sz w:val="24"/>
        </w:rPr>
      </w:pPr>
      <w:r w:rsidRPr="00CC07D5">
        <w:rPr>
          <w:rFonts w:ascii="Times New Roman" w:hAnsi="Times New Roman"/>
          <w:b/>
          <w:bCs/>
          <w:color w:val="000000" w:themeColor="text1"/>
          <w:sz w:val="24"/>
        </w:rPr>
        <w:t>Lõi</w:t>
      </w:r>
      <w:r w:rsidR="00CC07D5" w:rsidRPr="00CC07D5">
        <w:rPr>
          <w:rFonts w:ascii="Times New Roman" w:hAnsi="Times New Roman"/>
          <w:b/>
          <w:bCs/>
          <w:color w:val="000000" w:themeColor="text1"/>
          <w:sz w:val="24"/>
        </w:rPr>
        <w:t>kes</w:t>
      </w:r>
      <w:r w:rsidRPr="00CC07D5">
        <w:rPr>
          <w:rFonts w:ascii="Times New Roman" w:hAnsi="Times New Roman"/>
          <w:b/>
          <w:bCs/>
          <w:color w:val="000000" w:themeColor="text1"/>
          <w:sz w:val="24"/>
        </w:rPr>
        <w:t xml:space="preserve"> 6</w:t>
      </w:r>
      <w:r w:rsidR="00DC2636" w:rsidRPr="00CC07D5">
        <w:rPr>
          <w:rFonts w:ascii="Times New Roman" w:hAnsi="Times New Roman"/>
          <w:color w:val="000000" w:themeColor="text1"/>
          <w:sz w:val="24"/>
        </w:rPr>
        <w:t xml:space="preserve"> </w:t>
      </w:r>
      <w:r>
        <w:rPr>
          <w:rFonts w:ascii="Times New Roman" w:hAnsi="Times New Roman"/>
          <w:color w:val="000000" w:themeColor="text1"/>
          <w:sz w:val="24"/>
        </w:rPr>
        <w:t>kirjeldatakse r</w:t>
      </w:r>
      <w:r w:rsidRPr="00CC07D5">
        <w:rPr>
          <w:rFonts w:ascii="Times New Roman" w:hAnsi="Times New Roman"/>
          <w:color w:val="000000" w:themeColor="text1"/>
          <w:sz w:val="24"/>
        </w:rPr>
        <w:t>ehabilitatsiooniteenuse osutaja poolt enda infosüsteemis dokumenteeritavate andmete andmekoosseis, milleks on isiku üldandmed,</w:t>
      </w:r>
      <w:r w:rsidR="004777A1">
        <w:rPr>
          <w:rFonts w:ascii="Times New Roman" w:hAnsi="Times New Roman"/>
          <w:color w:val="000000" w:themeColor="text1"/>
          <w:sz w:val="24"/>
        </w:rPr>
        <w:t xml:space="preserve"> inimese terviseseisundist tulenevad tegutsemis- ja osalus</w:t>
      </w:r>
      <w:r w:rsidR="009D5703">
        <w:rPr>
          <w:rFonts w:ascii="Times New Roman" w:hAnsi="Times New Roman"/>
          <w:color w:val="000000" w:themeColor="text1"/>
          <w:sz w:val="24"/>
        </w:rPr>
        <w:t xml:space="preserve">võime </w:t>
      </w:r>
      <w:r w:rsidR="004777A1">
        <w:rPr>
          <w:rFonts w:ascii="Times New Roman" w:hAnsi="Times New Roman"/>
          <w:color w:val="000000" w:themeColor="text1"/>
          <w:sz w:val="24"/>
        </w:rPr>
        <w:t xml:space="preserve">piirangud; </w:t>
      </w:r>
      <w:r w:rsidRPr="00CC07D5">
        <w:rPr>
          <w:rFonts w:ascii="Times New Roman" w:hAnsi="Times New Roman"/>
          <w:color w:val="000000" w:themeColor="text1"/>
          <w:sz w:val="24"/>
        </w:rPr>
        <w:t>teenuse osutamisel saavutatud tulemus</w:t>
      </w:r>
      <w:r w:rsidR="004777A1">
        <w:rPr>
          <w:rFonts w:ascii="Times New Roman" w:hAnsi="Times New Roman"/>
          <w:color w:val="000000" w:themeColor="text1"/>
          <w:sz w:val="24"/>
        </w:rPr>
        <w:t xml:space="preserve"> ja hinnang</w:t>
      </w:r>
      <w:r w:rsidRPr="00CC07D5">
        <w:rPr>
          <w:rFonts w:ascii="Times New Roman" w:hAnsi="Times New Roman"/>
          <w:color w:val="000000" w:themeColor="text1"/>
          <w:sz w:val="24"/>
        </w:rPr>
        <w:t xml:space="preserve"> inimese heaolu</w:t>
      </w:r>
      <w:r w:rsidR="004777A1">
        <w:rPr>
          <w:rFonts w:ascii="Times New Roman" w:hAnsi="Times New Roman"/>
          <w:color w:val="000000" w:themeColor="text1"/>
          <w:sz w:val="24"/>
        </w:rPr>
        <w:t>le</w:t>
      </w:r>
      <w:r w:rsidRPr="00CC07D5">
        <w:rPr>
          <w:rFonts w:ascii="Times New Roman" w:hAnsi="Times New Roman"/>
          <w:color w:val="000000" w:themeColor="text1"/>
          <w:sz w:val="24"/>
        </w:rPr>
        <w:t xml:space="preserve"> ja toimetuleku</w:t>
      </w:r>
      <w:r w:rsidR="004777A1">
        <w:rPr>
          <w:rFonts w:ascii="Times New Roman" w:hAnsi="Times New Roman"/>
          <w:color w:val="000000" w:themeColor="text1"/>
          <w:sz w:val="24"/>
        </w:rPr>
        <w:t>le</w:t>
      </w:r>
      <w:r w:rsidRPr="00CC07D5">
        <w:rPr>
          <w:rFonts w:ascii="Times New Roman" w:hAnsi="Times New Roman"/>
          <w:color w:val="000000" w:themeColor="text1"/>
          <w:sz w:val="24"/>
        </w:rPr>
        <w:t xml:space="preserve"> ning rehabilitatsiooniteenuse kokkuvõte.</w:t>
      </w:r>
    </w:p>
    <w:p w14:paraId="4734AC56" w14:textId="77777777" w:rsidR="00977741" w:rsidRDefault="00977741" w:rsidP="004D03B6">
      <w:pPr>
        <w:rPr>
          <w:rFonts w:ascii="Times New Roman" w:hAnsi="Times New Roman"/>
          <w:color w:val="000000" w:themeColor="text1"/>
          <w:sz w:val="24"/>
        </w:rPr>
      </w:pPr>
    </w:p>
    <w:p w14:paraId="2C9536A1" w14:textId="77777777" w:rsidR="00977741" w:rsidRDefault="009D5703" w:rsidP="009D5703">
      <w:pPr>
        <w:rPr>
          <w:rFonts w:ascii="Times New Roman" w:hAnsi="Times New Roman"/>
          <w:sz w:val="24"/>
        </w:rPr>
      </w:pPr>
      <w:r w:rsidRPr="009D5703">
        <w:rPr>
          <w:rFonts w:ascii="Times New Roman" w:hAnsi="Times New Roman"/>
          <w:color w:val="000000" w:themeColor="text1"/>
          <w:sz w:val="24"/>
        </w:rPr>
        <w:t>Rehabilitatsiooniteenuse osutaja dokumenteerib oma infosüsteemis inimese tegutsemis- ja osalusvõime piirangud, et selgitada välja, millistes valdkondades vajab inimene toetust ning millised teenused aitavad kaasa seatud eesmärkide saavutamisele. Selleks kirjeldatakse esmalt piirangud, millega on võimalik rehabilitatsiooniteenuse raames tegeleda.</w:t>
      </w:r>
      <w:r w:rsidR="007E35AA">
        <w:rPr>
          <w:rFonts w:ascii="Times New Roman" w:hAnsi="Times New Roman"/>
          <w:color w:val="000000" w:themeColor="text1"/>
          <w:sz w:val="24"/>
        </w:rPr>
        <w:t xml:space="preserve"> </w:t>
      </w:r>
      <w:r w:rsidR="00B7663E" w:rsidRPr="009D20A1">
        <w:rPr>
          <w:rFonts w:ascii="Times New Roman" w:hAnsi="Times New Roman"/>
          <w:sz w:val="24"/>
        </w:rPr>
        <w:t>Rehabilitatsiooniteenuse osutaja ei pane diagnoosi ega määra ravi ning dokumenteeritavad andmed ei hõlma raviplaane, meditsiinilisi otsuseid ega kliinilisi diagnoose.</w:t>
      </w:r>
    </w:p>
    <w:p w14:paraId="68536411" w14:textId="77777777" w:rsidR="00977741" w:rsidRDefault="00977741" w:rsidP="009D5703">
      <w:pPr>
        <w:rPr>
          <w:rFonts w:ascii="Times New Roman" w:hAnsi="Times New Roman"/>
          <w:sz w:val="24"/>
        </w:rPr>
      </w:pPr>
    </w:p>
    <w:p w14:paraId="4BDDF016" w14:textId="735D9614" w:rsidR="009D5703" w:rsidRPr="009D5703" w:rsidRDefault="009D5703" w:rsidP="009D5703">
      <w:pPr>
        <w:rPr>
          <w:rFonts w:ascii="Times New Roman" w:hAnsi="Times New Roman"/>
          <w:color w:val="000000" w:themeColor="text1"/>
          <w:sz w:val="24"/>
        </w:rPr>
      </w:pPr>
      <w:r w:rsidRPr="009D5703">
        <w:rPr>
          <w:rFonts w:ascii="Times New Roman" w:hAnsi="Times New Roman"/>
          <w:color w:val="000000" w:themeColor="text1"/>
          <w:sz w:val="24"/>
        </w:rPr>
        <w:t>Vahe- ja lõpphindamiste käigus võrreldakse inimese algset seisundit ning hinnatakse, kas tema toimetulek ja heaolu on paranenud. Hindamise tulemuste alusel otsustatakse, kas rehabilitatsiooniteenuse jätkamine on vajalik, inimene saab edaspidi iseseisvalt hakkama või vajab täiendavaid teenuseid.</w:t>
      </w:r>
    </w:p>
    <w:p w14:paraId="504D6F28" w14:textId="77777777" w:rsidR="00977741" w:rsidRDefault="00977741" w:rsidP="009D5703">
      <w:pPr>
        <w:rPr>
          <w:rFonts w:ascii="Times New Roman" w:hAnsi="Times New Roman"/>
          <w:color w:val="000000" w:themeColor="text1"/>
          <w:sz w:val="24"/>
        </w:rPr>
      </w:pPr>
    </w:p>
    <w:p w14:paraId="1C506498" w14:textId="6232C21B" w:rsidR="009D5703" w:rsidRDefault="009D5703" w:rsidP="009D5703">
      <w:pPr>
        <w:rPr>
          <w:rFonts w:ascii="Times New Roman" w:hAnsi="Times New Roman"/>
          <w:color w:val="000000" w:themeColor="text1"/>
          <w:sz w:val="24"/>
        </w:rPr>
      </w:pPr>
      <w:r w:rsidRPr="009D5703">
        <w:rPr>
          <w:rFonts w:ascii="Times New Roman" w:hAnsi="Times New Roman"/>
          <w:color w:val="000000" w:themeColor="text1"/>
          <w:sz w:val="24"/>
        </w:rPr>
        <w:t>Hinnang on vajalik ka terviseteejuhile, et tagada terviklik ülevaade inimesele osutatavatest teenustest ning nende tulemuslikkusest ja vajalikkusest.</w:t>
      </w:r>
    </w:p>
    <w:p w14:paraId="79C2206E" w14:textId="77777777" w:rsidR="004D03B6" w:rsidRDefault="004D03B6">
      <w:pPr>
        <w:rPr>
          <w:rFonts w:ascii="Times New Roman" w:hAnsi="Times New Roman"/>
          <w:color w:val="000000" w:themeColor="text1"/>
          <w:sz w:val="24"/>
        </w:rPr>
      </w:pPr>
    </w:p>
    <w:p w14:paraId="6FF11B91" w14:textId="7C581B6E" w:rsidR="004D03B6" w:rsidRPr="00CC07D5" w:rsidRDefault="004D03B6" w:rsidP="004D03B6">
      <w:pPr>
        <w:rPr>
          <w:rFonts w:ascii="Times New Roman" w:hAnsi="Times New Roman"/>
          <w:color w:val="000000" w:themeColor="text1"/>
          <w:sz w:val="24"/>
        </w:rPr>
      </w:pPr>
      <w:r w:rsidRPr="00CC07D5">
        <w:rPr>
          <w:rFonts w:ascii="Times New Roman" w:hAnsi="Times New Roman"/>
          <w:b/>
          <w:bCs/>
          <w:color w:val="000000" w:themeColor="text1"/>
          <w:sz w:val="24"/>
        </w:rPr>
        <w:t>Lõikes 7</w:t>
      </w:r>
      <w:r w:rsidRPr="00CC07D5">
        <w:rPr>
          <w:rFonts w:ascii="Times New Roman" w:hAnsi="Times New Roman"/>
          <w:color w:val="000000" w:themeColor="text1"/>
          <w:sz w:val="24"/>
        </w:rPr>
        <w:t xml:space="preserve"> selgitatakse, et rehabilitatsiooniteenuse dokumenteerimise nõuded ja täpsem andmekoosseis kehtestatakse valdkonna eest vastutava ministri määrusega.  </w:t>
      </w:r>
    </w:p>
    <w:p w14:paraId="03912423" w14:textId="0FBB8EAD" w:rsidR="58FF4592" w:rsidRPr="004D03B6" w:rsidRDefault="57B6989E">
      <w:pPr>
        <w:rPr>
          <w:b/>
          <w:bCs/>
        </w:rPr>
      </w:pPr>
      <w:r w:rsidRPr="004D03B6">
        <w:rPr>
          <w:b/>
          <w:bCs/>
        </w:rPr>
        <w:br w:type="page"/>
      </w:r>
    </w:p>
    <w:p w14:paraId="0E733DBF" w14:textId="27668916" w:rsidR="001C3E7C" w:rsidRPr="00977741" w:rsidRDefault="00977741" w:rsidP="00977741">
      <w:r w:rsidRPr="00977741">
        <w:rPr>
          <w:noProof/>
        </w:rPr>
        <w:lastRenderedPageBreak/>
        <w:drawing>
          <wp:inline distT="0" distB="0" distL="0" distR="0" wp14:anchorId="3BA15E79" wp14:editId="5C274DA0">
            <wp:extent cx="6048375" cy="8549005"/>
            <wp:effectExtent l="0" t="0" r="9525" b="4445"/>
            <wp:docPr id="574586548"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48375" cy="8549005"/>
                    </a:xfrm>
                    <a:prstGeom prst="rect">
                      <a:avLst/>
                    </a:prstGeom>
                    <a:noFill/>
                    <a:ln>
                      <a:noFill/>
                    </a:ln>
                  </pic:spPr>
                </pic:pic>
              </a:graphicData>
            </a:graphic>
          </wp:inline>
        </w:drawing>
      </w:r>
    </w:p>
    <w:p w14:paraId="22244E7D" w14:textId="77CB03C5" w:rsidR="477DC1BD" w:rsidRDefault="0C334766" w:rsidP="20655C7F">
      <w:pPr>
        <w:ind w:hanging="270"/>
        <w:jc w:val="left"/>
        <w:rPr>
          <w:rFonts w:ascii="Times New Roman" w:hAnsi="Times New Roman"/>
          <w:color w:val="000000" w:themeColor="text1"/>
          <w:sz w:val="24"/>
        </w:rPr>
      </w:pPr>
      <w:r w:rsidRPr="5578D021">
        <w:rPr>
          <w:rFonts w:ascii="Times New Roman" w:hAnsi="Times New Roman"/>
          <w:i/>
          <w:iCs/>
          <w:color w:val="000000" w:themeColor="text1"/>
          <w:sz w:val="24"/>
        </w:rPr>
        <w:t xml:space="preserve">Joonis </w:t>
      </w:r>
      <w:r w:rsidR="008A1DAF">
        <w:rPr>
          <w:rFonts w:ascii="Times New Roman" w:hAnsi="Times New Roman"/>
          <w:i/>
          <w:iCs/>
          <w:color w:val="000000" w:themeColor="text1"/>
          <w:sz w:val="24"/>
        </w:rPr>
        <w:t>2</w:t>
      </w:r>
      <w:r w:rsidRPr="5578D021">
        <w:rPr>
          <w:rFonts w:ascii="Times New Roman" w:hAnsi="Times New Roman"/>
          <w:b/>
          <w:bCs/>
          <w:color w:val="000000" w:themeColor="text1"/>
          <w:sz w:val="24"/>
        </w:rPr>
        <w:t xml:space="preserve">. </w:t>
      </w:r>
      <w:r w:rsidRPr="5578D021">
        <w:rPr>
          <w:rFonts w:ascii="Times New Roman" w:hAnsi="Times New Roman"/>
          <w:color w:val="000000" w:themeColor="text1"/>
          <w:sz w:val="24"/>
        </w:rPr>
        <w:t>Rehabilitatsiooniteenuse teekond</w:t>
      </w:r>
    </w:p>
    <w:p w14:paraId="6A082D45" w14:textId="77777777" w:rsidR="002006AF" w:rsidRDefault="002006AF" w:rsidP="21C50651">
      <w:pPr>
        <w:rPr>
          <w:rFonts w:ascii="Times New Roman" w:hAnsi="Times New Roman"/>
          <w:b/>
          <w:bCs/>
          <w:color w:val="000000" w:themeColor="text1"/>
          <w:sz w:val="24"/>
        </w:rPr>
      </w:pPr>
    </w:p>
    <w:p w14:paraId="0CC6F49A" w14:textId="162A2633" w:rsidR="477DC1BD" w:rsidRDefault="004233A5" w:rsidP="21C50651">
      <w:pPr>
        <w:rPr>
          <w:rFonts w:ascii="Times New Roman" w:hAnsi="Times New Roman"/>
          <w:b/>
          <w:color w:val="000000" w:themeColor="text1"/>
          <w:sz w:val="24"/>
        </w:rPr>
      </w:pPr>
      <w:r>
        <w:rPr>
          <w:rFonts w:ascii="Times New Roman" w:hAnsi="Times New Roman"/>
          <w:b/>
          <w:bCs/>
          <w:color w:val="000000" w:themeColor="text1"/>
          <w:sz w:val="24"/>
        </w:rPr>
        <w:lastRenderedPageBreak/>
        <w:t xml:space="preserve">RTHS §-s </w:t>
      </w:r>
      <w:r w:rsidRPr="02C75284">
        <w:rPr>
          <w:rFonts w:ascii="Times New Roman" w:hAnsi="Times New Roman"/>
          <w:b/>
          <w:bCs/>
          <w:color w:val="000000" w:themeColor="text1"/>
          <w:sz w:val="24"/>
        </w:rPr>
        <w:t>13</w:t>
      </w:r>
      <w:r w:rsidRPr="02C75284">
        <w:rPr>
          <w:rFonts w:ascii="Times New Roman" w:hAnsi="Times New Roman"/>
          <w:b/>
          <w:bCs/>
          <w:color w:val="000000" w:themeColor="text1"/>
          <w:sz w:val="24"/>
          <w:vertAlign w:val="superscript"/>
        </w:rPr>
        <w:t>8</w:t>
      </w:r>
      <w:r w:rsidR="444B5519" w:rsidRPr="2411B24E">
        <w:rPr>
          <w:rFonts w:ascii="Times New Roman" w:hAnsi="Times New Roman"/>
          <w:color w:val="000000" w:themeColor="text1"/>
          <w:sz w:val="24"/>
        </w:rPr>
        <w:t xml:space="preserve"> on </w:t>
      </w:r>
      <w:r w:rsidR="000B64FA">
        <w:rPr>
          <w:rFonts w:ascii="Times New Roman" w:hAnsi="Times New Roman"/>
          <w:color w:val="000000" w:themeColor="text1"/>
          <w:sz w:val="24"/>
        </w:rPr>
        <w:t>sätestatud</w:t>
      </w:r>
      <w:r w:rsidR="444B5519" w:rsidRPr="2411B24E">
        <w:rPr>
          <w:rFonts w:ascii="Times New Roman" w:hAnsi="Times New Roman"/>
          <w:color w:val="000000" w:themeColor="text1"/>
          <w:sz w:val="24"/>
        </w:rPr>
        <w:t xml:space="preserve"> teenuseosutaja kohustused. </w:t>
      </w:r>
    </w:p>
    <w:p w14:paraId="45588145" w14:textId="77777777" w:rsidR="000B64FA" w:rsidRDefault="000B64FA" w:rsidP="2DF0B134">
      <w:pPr>
        <w:rPr>
          <w:rFonts w:ascii="Times New Roman" w:hAnsi="Times New Roman"/>
          <w:b/>
          <w:color w:val="000000" w:themeColor="text1"/>
          <w:sz w:val="24"/>
        </w:rPr>
      </w:pPr>
    </w:p>
    <w:p w14:paraId="42DC0A74" w14:textId="39E66156" w:rsidR="51E500FD" w:rsidRDefault="51E500FD" w:rsidP="2DF0B134">
      <w:pPr>
        <w:rPr>
          <w:rFonts w:ascii="Times New Roman" w:hAnsi="Times New Roman"/>
          <w:color w:val="000000" w:themeColor="text1"/>
          <w:sz w:val="24"/>
        </w:rPr>
      </w:pPr>
      <w:r w:rsidRPr="174F16D0">
        <w:rPr>
          <w:rFonts w:ascii="Times New Roman" w:hAnsi="Times New Roman"/>
          <w:b/>
          <w:color w:val="000000" w:themeColor="text1"/>
          <w:sz w:val="24"/>
        </w:rPr>
        <w:t>Punktis</w:t>
      </w:r>
      <w:r w:rsidR="3F6CB8B8" w:rsidRPr="174F16D0">
        <w:rPr>
          <w:rFonts w:ascii="Times New Roman" w:hAnsi="Times New Roman"/>
          <w:b/>
          <w:color w:val="000000" w:themeColor="text1"/>
          <w:sz w:val="24"/>
        </w:rPr>
        <w:t xml:space="preserve"> 1</w:t>
      </w:r>
      <w:r w:rsidR="76E066EB" w:rsidRPr="2DF0B134">
        <w:rPr>
          <w:rFonts w:ascii="Times New Roman" w:hAnsi="Times New Roman"/>
          <w:color w:val="000000" w:themeColor="text1"/>
          <w:sz w:val="24"/>
        </w:rPr>
        <w:t xml:space="preserve"> on </w:t>
      </w:r>
      <w:r w:rsidR="000B64FA">
        <w:rPr>
          <w:rFonts w:ascii="Times New Roman" w:hAnsi="Times New Roman"/>
          <w:color w:val="000000" w:themeColor="text1"/>
          <w:sz w:val="24"/>
        </w:rPr>
        <w:t>toodud välja</w:t>
      </w:r>
      <w:r w:rsidR="76E066EB" w:rsidRPr="2DF0B134">
        <w:rPr>
          <w:rFonts w:ascii="Times New Roman" w:hAnsi="Times New Roman"/>
          <w:color w:val="000000" w:themeColor="text1"/>
          <w:sz w:val="24"/>
        </w:rPr>
        <w:t xml:space="preserve"> teenuseosutaja kohustus </w:t>
      </w:r>
      <w:r w:rsidR="0F7EF035" w:rsidRPr="2DF0B134">
        <w:rPr>
          <w:rFonts w:ascii="Times New Roman" w:hAnsi="Times New Roman"/>
          <w:color w:val="000000" w:themeColor="text1"/>
          <w:sz w:val="24"/>
        </w:rPr>
        <w:t xml:space="preserve">tagada rehabilitatsiooniteenuse osutamine vastavalt käesolevas seaduses ja selle alusel kehtestatud tingimustele. </w:t>
      </w:r>
    </w:p>
    <w:p w14:paraId="3417A4D3" w14:textId="77777777" w:rsidR="000B64FA" w:rsidRDefault="000B64FA">
      <w:pPr>
        <w:rPr>
          <w:rFonts w:ascii="Times New Roman" w:hAnsi="Times New Roman"/>
          <w:b/>
          <w:color w:val="000000" w:themeColor="text1"/>
          <w:sz w:val="24"/>
        </w:rPr>
      </w:pPr>
    </w:p>
    <w:p w14:paraId="7C62E1F0" w14:textId="677BF775" w:rsidR="0F7EF035" w:rsidRDefault="254CA18C" w:rsidP="703B6229">
      <w:pPr>
        <w:rPr>
          <w:rFonts w:ascii="Times New Roman" w:hAnsi="Times New Roman"/>
          <w:color w:val="000000" w:themeColor="text1"/>
          <w:sz w:val="24"/>
        </w:rPr>
      </w:pPr>
      <w:r w:rsidRPr="703B6229">
        <w:rPr>
          <w:rFonts w:ascii="Times New Roman" w:hAnsi="Times New Roman"/>
          <w:b/>
          <w:bCs/>
          <w:color w:val="000000" w:themeColor="text1"/>
          <w:sz w:val="24"/>
        </w:rPr>
        <w:t>Punktis 2</w:t>
      </w:r>
      <w:r w:rsidRPr="703B6229">
        <w:rPr>
          <w:rFonts w:ascii="Times New Roman" w:hAnsi="Times New Roman"/>
          <w:color w:val="000000" w:themeColor="text1"/>
          <w:sz w:val="24"/>
        </w:rPr>
        <w:t xml:space="preserve"> on </w:t>
      </w:r>
      <w:r w:rsidR="7FA3D1BA" w:rsidRPr="703B6229">
        <w:rPr>
          <w:rFonts w:ascii="Times New Roman" w:hAnsi="Times New Roman"/>
          <w:color w:val="000000" w:themeColor="text1"/>
          <w:sz w:val="24"/>
        </w:rPr>
        <w:t>toodud välja</w:t>
      </w:r>
      <w:r w:rsidRPr="703B6229">
        <w:rPr>
          <w:rFonts w:ascii="Times New Roman" w:hAnsi="Times New Roman"/>
          <w:color w:val="000000" w:themeColor="text1"/>
          <w:sz w:val="24"/>
        </w:rPr>
        <w:t xml:space="preserve"> teenuseosutaja kohustus tagada rehabilitatsiooniteenuse osutamiseks käesoleva seaduse § </w:t>
      </w:r>
      <w:r w:rsidR="18CB1BA1" w:rsidRPr="703B6229">
        <w:rPr>
          <w:rFonts w:ascii="Times New Roman" w:hAnsi="Times New Roman"/>
          <w:color w:val="000000" w:themeColor="text1"/>
          <w:sz w:val="24"/>
        </w:rPr>
        <w:t>13</w:t>
      </w:r>
      <w:r w:rsidR="18CB1BA1" w:rsidRPr="703B6229">
        <w:rPr>
          <w:rFonts w:ascii="Times New Roman" w:hAnsi="Times New Roman"/>
          <w:color w:val="000000" w:themeColor="text1"/>
          <w:sz w:val="24"/>
          <w:vertAlign w:val="superscript"/>
        </w:rPr>
        <w:t>6</w:t>
      </w:r>
      <w:r w:rsidR="18CB1BA1" w:rsidRPr="703B6229">
        <w:rPr>
          <w:rFonts w:ascii="Times New Roman" w:hAnsi="Times New Roman"/>
          <w:sz w:val="24"/>
        </w:rPr>
        <w:t xml:space="preserve"> </w:t>
      </w:r>
      <w:r w:rsidR="2D4CE708" w:rsidRPr="703B6229">
        <w:rPr>
          <w:rFonts w:ascii="Times New Roman" w:hAnsi="Times New Roman"/>
          <w:sz w:val="24"/>
        </w:rPr>
        <w:t>lõike 2</w:t>
      </w:r>
      <w:r w:rsidRPr="703B6229">
        <w:rPr>
          <w:rFonts w:ascii="Times New Roman" w:hAnsi="Times New Roman"/>
          <w:color w:val="000000" w:themeColor="text1"/>
          <w:sz w:val="24"/>
        </w:rPr>
        <w:t xml:space="preserve"> alusel kehtestatud nõuetele vastav meeskond. </w:t>
      </w:r>
      <w:r w:rsidR="0D7F99EC" w:rsidRPr="703B6229">
        <w:rPr>
          <w:rFonts w:ascii="Times New Roman" w:hAnsi="Times New Roman"/>
          <w:color w:val="000000" w:themeColor="text1"/>
          <w:sz w:val="24"/>
        </w:rPr>
        <w:t>Meeskonda kuuluvad tervishoiutöötajad ja ka muud spetsialistid</w:t>
      </w:r>
      <w:r w:rsidR="18216A8C" w:rsidRPr="703B6229">
        <w:rPr>
          <w:rFonts w:ascii="Times New Roman" w:hAnsi="Times New Roman"/>
          <w:color w:val="000000" w:themeColor="text1"/>
          <w:sz w:val="24"/>
        </w:rPr>
        <w:t xml:space="preserve">, kes </w:t>
      </w:r>
      <w:r w:rsidR="693B868E" w:rsidRPr="7DB6577C">
        <w:rPr>
          <w:rFonts w:ascii="Times New Roman" w:hAnsi="Times New Roman"/>
          <w:color w:val="000000" w:themeColor="text1"/>
          <w:sz w:val="24"/>
        </w:rPr>
        <w:t xml:space="preserve">interdistsiplinaarse meeskonnana osutavad rehabilitatsiooniteenust. </w:t>
      </w:r>
      <w:r w:rsidR="15AA58C7" w:rsidRPr="7BBD39F1">
        <w:rPr>
          <w:rFonts w:ascii="Times New Roman" w:hAnsi="Times New Roman"/>
          <w:color w:val="000000" w:themeColor="text1"/>
          <w:sz w:val="24"/>
        </w:rPr>
        <w:t>Põhimeeskonda peab kuuluma vähemalt kolm spetsialisti</w:t>
      </w:r>
      <w:r w:rsidR="1DD9F9F1" w:rsidRPr="100A7A74">
        <w:rPr>
          <w:rFonts w:ascii="Times New Roman" w:hAnsi="Times New Roman"/>
          <w:color w:val="000000" w:themeColor="text1"/>
          <w:sz w:val="24"/>
        </w:rPr>
        <w:t xml:space="preserve"> </w:t>
      </w:r>
      <w:r w:rsidR="42FA74F4" w:rsidRPr="7B74C85C">
        <w:rPr>
          <w:rFonts w:ascii="Times New Roman" w:hAnsi="Times New Roman"/>
          <w:color w:val="000000" w:themeColor="text1"/>
          <w:sz w:val="24"/>
        </w:rPr>
        <w:t xml:space="preserve">(määruse kavandis § 3 lg 1) </w:t>
      </w:r>
      <w:r w:rsidR="1DD9F9F1" w:rsidRPr="261B70CF">
        <w:rPr>
          <w:rFonts w:ascii="Times New Roman" w:hAnsi="Times New Roman"/>
          <w:color w:val="000000" w:themeColor="text1"/>
          <w:sz w:val="24"/>
        </w:rPr>
        <w:t xml:space="preserve">ning täiendavalt </w:t>
      </w:r>
      <w:r w:rsidR="6A14221E" w:rsidRPr="7B74C85C">
        <w:rPr>
          <w:rFonts w:ascii="Times New Roman" w:hAnsi="Times New Roman"/>
          <w:color w:val="000000" w:themeColor="text1"/>
          <w:sz w:val="24"/>
        </w:rPr>
        <w:t xml:space="preserve">võib meeskonda kuuluda veel spetsialiste (loetelu toodud </w:t>
      </w:r>
      <w:r w:rsidR="16C60A43" w:rsidRPr="67DA7DDB">
        <w:rPr>
          <w:rFonts w:ascii="Times New Roman" w:hAnsi="Times New Roman"/>
          <w:color w:val="000000" w:themeColor="text1"/>
          <w:sz w:val="24"/>
        </w:rPr>
        <w:t xml:space="preserve">määruse </w:t>
      </w:r>
      <w:r w:rsidR="6A14221E" w:rsidRPr="7B74C85C">
        <w:rPr>
          <w:rFonts w:ascii="Times New Roman" w:hAnsi="Times New Roman"/>
          <w:color w:val="000000" w:themeColor="text1"/>
          <w:sz w:val="24"/>
        </w:rPr>
        <w:t xml:space="preserve">kavandi §-s 3  </w:t>
      </w:r>
      <w:r w:rsidR="16C60A43" w:rsidRPr="67DA7DDB">
        <w:rPr>
          <w:rFonts w:ascii="Times New Roman" w:hAnsi="Times New Roman"/>
          <w:color w:val="000000" w:themeColor="text1"/>
          <w:sz w:val="24"/>
        </w:rPr>
        <w:t>lg 2</w:t>
      </w:r>
      <w:r w:rsidR="6A14221E" w:rsidRPr="7B74C85C">
        <w:rPr>
          <w:rFonts w:ascii="Times New Roman" w:hAnsi="Times New Roman"/>
          <w:color w:val="000000" w:themeColor="text1"/>
          <w:sz w:val="24"/>
        </w:rPr>
        <w:t>)</w:t>
      </w:r>
      <w:r w:rsidR="16C60A43" w:rsidRPr="7B74C85C">
        <w:rPr>
          <w:rFonts w:ascii="Times New Roman" w:hAnsi="Times New Roman"/>
          <w:color w:val="000000" w:themeColor="text1"/>
          <w:sz w:val="24"/>
        </w:rPr>
        <w:t>.</w:t>
      </w:r>
      <w:r w:rsidR="1DD9F9F1" w:rsidRPr="67DA7DDB">
        <w:rPr>
          <w:rFonts w:ascii="Times New Roman" w:hAnsi="Times New Roman"/>
          <w:color w:val="000000" w:themeColor="text1"/>
          <w:sz w:val="24"/>
        </w:rPr>
        <w:t xml:space="preserve"> </w:t>
      </w:r>
      <w:r w:rsidR="49B45C88" w:rsidRPr="7C0400A7">
        <w:rPr>
          <w:rFonts w:ascii="Times New Roman" w:hAnsi="Times New Roman"/>
          <w:color w:val="000000" w:themeColor="text1"/>
          <w:sz w:val="24"/>
        </w:rPr>
        <w:t xml:space="preserve">Kui rehabilitatsiooniteenust osutavad meeskonnad soovivad spetsialiseeruda, peab rehabilitatsiooniteenuse </w:t>
      </w:r>
      <w:r w:rsidR="49B45C88" w:rsidRPr="0EE3FF81">
        <w:rPr>
          <w:rFonts w:ascii="Times New Roman" w:hAnsi="Times New Roman"/>
          <w:color w:val="000000" w:themeColor="text1"/>
          <w:sz w:val="24"/>
        </w:rPr>
        <w:t xml:space="preserve">meeskonda kuuluma </w:t>
      </w:r>
      <w:r w:rsidR="1D40E5DF" w:rsidRPr="7B74C85C">
        <w:rPr>
          <w:rFonts w:ascii="Times New Roman" w:hAnsi="Times New Roman"/>
          <w:color w:val="000000" w:themeColor="text1"/>
          <w:sz w:val="24"/>
        </w:rPr>
        <w:t>muuhulgas kindlad spetsialistid, kelle loetelu on toodud vastavalt rehabilitatsiooniteenuse liigile</w:t>
      </w:r>
      <w:r w:rsidR="49B45C88" w:rsidRPr="7B74C85C">
        <w:rPr>
          <w:rFonts w:ascii="Times New Roman" w:hAnsi="Times New Roman"/>
          <w:color w:val="000000" w:themeColor="text1"/>
          <w:sz w:val="24"/>
        </w:rPr>
        <w:t xml:space="preserve"> </w:t>
      </w:r>
      <w:r w:rsidR="4475BF9A" w:rsidRPr="7B74C85C">
        <w:rPr>
          <w:rFonts w:ascii="Times New Roman" w:hAnsi="Times New Roman"/>
          <w:color w:val="000000" w:themeColor="text1"/>
          <w:sz w:val="24"/>
        </w:rPr>
        <w:t>(</w:t>
      </w:r>
      <w:r w:rsidR="5128F97B" w:rsidRPr="7B74C85C">
        <w:rPr>
          <w:rFonts w:ascii="Times New Roman" w:hAnsi="Times New Roman"/>
          <w:color w:val="000000" w:themeColor="text1"/>
          <w:sz w:val="24"/>
        </w:rPr>
        <w:t xml:space="preserve">määruse kavandi </w:t>
      </w:r>
      <w:r w:rsidR="4475BF9A" w:rsidRPr="7B74C85C">
        <w:rPr>
          <w:rFonts w:ascii="Times New Roman" w:hAnsi="Times New Roman"/>
          <w:color w:val="000000" w:themeColor="text1"/>
          <w:sz w:val="24"/>
        </w:rPr>
        <w:t>§</w:t>
      </w:r>
      <w:r w:rsidR="24945584" w:rsidRPr="7B74C85C">
        <w:rPr>
          <w:rFonts w:ascii="Times New Roman" w:hAnsi="Times New Roman"/>
          <w:color w:val="000000" w:themeColor="text1"/>
          <w:sz w:val="24"/>
        </w:rPr>
        <w:t>-s</w:t>
      </w:r>
      <w:r w:rsidR="4475BF9A" w:rsidRPr="7B74C85C">
        <w:rPr>
          <w:rFonts w:ascii="Times New Roman" w:hAnsi="Times New Roman"/>
          <w:color w:val="000000" w:themeColor="text1"/>
          <w:sz w:val="24"/>
        </w:rPr>
        <w:t xml:space="preserve"> 3 lg 3)</w:t>
      </w:r>
      <w:r w:rsidR="3E9B042D" w:rsidRPr="7B74C85C">
        <w:rPr>
          <w:rFonts w:ascii="Times New Roman" w:hAnsi="Times New Roman"/>
          <w:color w:val="000000" w:themeColor="text1"/>
          <w:sz w:val="24"/>
        </w:rPr>
        <w:t>.</w:t>
      </w:r>
      <w:r w:rsidR="1FF866F4" w:rsidRPr="7B74C85C">
        <w:rPr>
          <w:rFonts w:ascii="Times New Roman" w:hAnsi="Times New Roman"/>
          <w:color w:val="000000" w:themeColor="text1"/>
          <w:sz w:val="24"/>
        </w:rPr>
        <w:t xml:space="preserve"> </w:t>
      </w:r>
    </w:p>
    <w:p w14:paraId="754998F7" w14:textId="77777777" w:rsidR="000B64FA" w:rsidRDefault="000B64FA">
      <w:pPr>
        <w:rPr>
          <w:rFonts w:ascii="Times New Roman" w:hAnsi="Times New Roman"/>
          <w:b/>
          <w:color w:val="000000" w:themeColor="text1"/>
          <w:sz w:val="24"/>
        </w:rPr>
      </w:pPr>
    </w:p>
    <w:p w14:paraId="048146CA" w14:textId="19775E6F" w:rsidR="0F7EF035" w:rsidRDefault="0F7EF035" w:rsidP="1C032FB0">
      <w:pPr>
        <w:rPr>
          <w:rFonts w:ascii="Times New Roman" w:hAnsi="Times New Roman"/>
          <w:sz w:val="24"/>
        </w:rPr>
      </w:pPr>
      <w:r w:rsidRPr="1C032FB0">
        <w:rPr>
          <w:rFonts w:ascii="Times New Roman" w:hAnsi="Times New Roman"/>
          <w:b/>
          <w:bCs/>
          <w:color w:val="000000" w:themeColor="text1"/>
          <w:sz w:val="24"/>
        </w:rPr>
        <w:t>Punktis 3</w:t>
      </w:r>
      <w:r w:rsidRPr="1C032FB0">
        <w:rPr>
          <w:rFonts w:ascii="Times New Roman" w:hAnsi="Times New Roman"/>
          <w:color w:val="000000" w:themeColor="text1"/>
          <w:sz w:val="24"/>
        </w:rPr>
        <w:t xml:space="preserve"> on </w:t>
      </w:r>
      <w:r w:rsidR="000B64FA" w:rsidRPr="1C032FB0">
        <w:rPr>
          <w:rFonts w:ascii="Times New Roman" w:hAnsi="Times New Roman"/>
          <w:color w:val="000000" w:themeColor="text1"/>
          <w:sz w:val="24"/>
        </w:rPr>
        <w:t>toodud välja</w:t>
      </w:r>
      <w:r w:rsidRPr="1C032FB0">
        <w:rPr>
          <w:rFonts w:ascii="Times New Roman" w:hAnsi="Times New Roman"/>
          <w:color w:val="000000" w:themeColor="text1"/>
          <w:sz w:val="24"/>
        </w:rPr>
        <w:t xml:space="preserve"> teenuseosutaja kohustus tagada, et tema lepingulises suhtes olev rehabilitatsioonimeeskonna </w:t>
      </w:r>
      <w:r w:rsidR="0C779CAD" w:rsidRPr="1C032FB0">
        <w:rPr>
          <w:rFonts w:ascii="Times New Roman" w:hAnsi="Times New Roman"/>
          <w:color w:val="000000" w:themeColor="text1"/>
          <w:sz w:val="24"/>
        </w:rPr>
        <w:t>lii</w:t>
      </w:r>
      <w:r w:rsidR="2E2BA5A8" w:rsidRPr="1C032FB0">
        <w:rPr>
          <w:rFonts w:ascii="Times New Roman" w:hAnsi="Times New Roman"/>
          <w:color w:val="000000" w:themeColor="text1"/>
          <w:sz w:val="24"/>
        </w:rPr>
        <w:t>ge</w:t>
      </w:r>
      <w:r w:rsidRPr="1C032FB0">
        <w:rPr>
          <w:rFonts w:ascii="Times New Roman" w:hAnsi="Times New Roman"/>
          <w:color w:val="000000" w:themeColor="text1"/>
          <w:sz w:val="24"/>
        </w:rPr>
        <w:t xml:space="preserve"> </w:t>
      </w:r>
      <w:r w:rsidR="0C779CAD" w:rsidRPr="1C032FB0">
        <w:rPr>
          <w:rFonts w:ascii="Times New Roman" w:hAnsi="Times New Roman"/>
          <w:color w:val="000000" w:themeColor="text1"/>
          <w:sz w:val="24"/>
        </w:rPr>
        <w:t>vasta</w:t>
      </w:r>
      <w:r w:rsidR="40276178" w:rsidRPr="1C032FB0">
        <w:rPr>
          <w:rFonts w:ascii="Times New Roman" w:hAnsi="Times New Roman"/>
          <w:color w:val="000000" w:themeColor="text1"/>
          <w:sz w:val="24"/>
        </w:rPr>
        <w:t>ks</w:t>
      </w:r>
      <w:r w:rsidRPr="1C032FB0">
        <w:rPr>
          <w:rFonts w:ascii="Times New Roman" w:hAnsi="Times New Roman"/>
          <w:color w:val="000000" w:themeColor="text1"/>
          <w:sz w:val="24"/>
        </w:rPr>
        <w:t xml:space="preserve"> käesoleva seaduse </w:t>
      </w:r>
      <w:r w:rsidR="4FBDBD18" w:rsidRPr="1763C2B1">
        <w:rPr>
          <w:rFonts w:ascii="Times New Roman" w:hAnsi="Times New Roman"/>
          <w:color w:val="000000" w:themeColor="text1"/>
          <w:sz w:val="24"/>
        </w:rPr>
        <w:t>§</w:t>
      </w:r>
      <w:r w:rsidR="2CE6601E" w:rsidRPr="1763C2B1">
        <w:rPr>
          <w:rFonts w:ascii="Times New Roman" w:hAnsi="Times New Roman"/>
          <w:color w:val="000000" w:themeColor="text1"/>
          <w:sz w:val="24"/>
        </w:rPr>
        <w:t xml:space="preserve">-le </w:t>
      </w:r>
      <w:r w:rsidR="00BA8E4D" w:rsidRPr="1297D020">
        <w:rPr>
          <w:rFonts w:ascii="Times New Roman" w:hAnsi="Times New Roman"/>
          <w:color w:val="000000" w:themeColor="text1"/>
          <w:sz w:val="24"/>
        </w:rPr>
        <w:t xml:space="preserve"> 13</w:t>
      </w:r>
      <w:r w:rsidR="00BA8E4D" w:rsidRPr="1297D020">
        <w:rPr>
          <w:rFonts w:ascii="Times New Roman" w:hAnsi="Times New Roman"/>
          <w:color w:val="000000" w:themeColor="text1"/>
          <w:sz w:val="24"/>
          <w:vertAlign w:val="superscript"/>
        </w:rPr>
        <w:t>9</w:t>
      </w:r>
      <w:r w:rsidRPr="1C032FB0">
        <w:rPr>
          <w:rFonts w:ascii="Times New Roman" w:hAnsi="Times New Roman"/>
          <w:color w:val="000000" w:themeColor="text1"/>
          <w:sz w:val="24"/>
        </w:rPr>
        <w:t xml:space="preserve"> ja selle alusel kehtestatud nõuetele. </w:t>
      </w:r>
      <w:r w:rsidR="4482F7F2" w:rsidRPr="1763C2B1">
        <w:rPr>
          <w:rFonts w:ascii="Times New Roman" w:hAnsi="Times New Roman"/>
          <w:color w:val="000000" w:themeColor="text1"/>
          <w:sz w:val="24"/>
        </w:rPr>
        <w:t xml:space="preserve">Teenuse tingimuseks ei ole eriarsti (sh taastusarsti) olemasolu meeskonnas, vaid oluline on, et rehabilitatsiooniteenuse osutamiseks vajalik põhimeeskond on lähtuvalt teenuse liigist tagatud. </w:t>
      </w:r>
      <w:r w:rsidR="4482F7F2" w:rsidRPr="1763C2B1">
        <w:rPr>
          <w:rFonts w:ascii="Times New Roman" w:eastAsia="Segoe UI" w:hAnsi="Times New Roman"/>
          <w:sz w:val="24"/>
        </w:rPr>
        <w:t xml:space="preserve"> Rehabilitatsioonimeeskonnad võivad spetsialiseeruda erinevatele rehabilitatsiooniteenuse liikidele vastavalt inimeste terviseseisundist tulenevatele vajadustele. Spetsialiseerumine eeldab, et teenuseosutaja tagab vastava teenuseliigi osutamiseks vajalike pädevustega spetsialistide kaasamise ning tervikliku meeskonnatöö. Teenuse osutamisel peab olema tagatud vähemalt kolmeliikmeline meeskond, mille koosseis kujundatakse lähtuvalt inimese individuaalsest terviseseisundist ja rehabilitatsioonivajadusest.</w:t>
      </w:r>
    </w:p>
    <w:p w14:paraId="6535BB4B" w14:textId="77777777" w:rsidR="000B64FA" w:rsidRDefault="000B64FA">
      <w:pPr>
        <w:rPr>
          <w:rFonts w:ascii="Times New Roman" w:hAnsi="Times New Roman"/>
          <w:b/>
          <w:color w:val="000000" w:themeColor="text1"/>
          <w:sz w:val="24"/>
        </w:rPr>
      </w:pPr>
    </w:p>
    <w:p w14:paraId="199BAE2E" w14:textId="201C253E" w:rsidR="63971C55" w:rsidRDefault="54F6ABEF" w:rsidP="0D78C152">
      <w:pPr>
        <w:rPr>
          <w:rFonts w:ascii="Times New Roman" w:hAnsi="Times New Roman"/>
          <w:color w:val="000000" w:themeColor="text1"/>
          <w:sz w:val="24"/>
        </w:rPr>
      </w:pPr>
      <w:r w:rsidRPr="0D78C152">
        <w:rPr>
          <w:rFonts w:ascii="Times New Roman" w:hAnsi="Times New Roman"/>
          <w:b/>
          <w:bCs/>
          <w:color w:val="000000" w:themeColor="text1"/>
          <w:sz w:val="24"/>
        </w:rPr>
        <w:t xml:space="preserve">Punktis 4 </w:t>
      </w:r>
      <w:r w:rsidRPr="0D78C152">
        <w:rPr>
          <w:rFonts w:ascii="Times New Roman" w:hAnsi="Times New Roman"/>
          <w:color w:val="000000" w:themeColor="text1"/>
          <w:sz w:val="24"/>
        </w:rPr>
        <w:t xml:space="preserve">on </w:t>
      </w:r>
      <w:r w:rsidR="21ED4A44" w:rsidRPr="0D78C152">
        <w:rPr>
          <w:rFonts w:ascii="Times New Roman" w:hAnsi="Times New Roman"/>
          <w:color w:val="000000" w:themeColor="text1"/>
          <w:sz w:val="24"/>
        </w:rPr>
        <w:t>toodud välja</w:t>
      </w:r>
      <w:r w:rsidRPr="0D78C152">
        <w:rPr>
          <w:rFonts w:ascii="Times New Roman" w:hAnsi="Times New Roman"/>
          <w:color w:val="000000" w:themeColor="text1"/>
          <w:sz w:val="24"/>
        </w:rPr>
        <w:t xml:space="preserve"> teenuseosutaja </w:t>
      </w:r>
      <w:r w:rsidR="39AF0FDC" w:rsidRPr="0D78C152">
        <w:rPr>
          <w:rFonts w:ascii="Times New Roman" w:hAnsi="Times New Roman"/>
          <w:color w:val="000000" w:themeColor="text1"/>
          <w:sz w:val="24"/>
        </w:rPr>
        <w:t>kohustus tagada</w:t>
      </w:r>
      <w:r w:rsidR="485F4DE3" w:rsidRPr="0D78C152">
        <w:rPr>
          <w:rFonts w:ascii="Times New Roman" w:hAnsi="Times New Roman"/>
          <w:color w:val="000000" w:themeColor="text1"/>
          <w:sz w:val="24"/>
        </w:rPr>
        <w:t xml:space="preserve"> rehabilitatsiooniteenuse nõuetekoha</w:t>
      </w:r>
      <w:r w:rsidR="1D0B4FC1" w:rsidRPr="0D78C152">
        <w:rPr>
          <w:rFonts w:ascii="Times New Roman" w:hAnsi="Times New Roman"/>
          <w:color w:val="000000" w:themeColor="text1"/>
          <w:sz w:val="24"/>
        </w:rPr>
        <w:t>ne</w:t>
      </w:r>
      <w:r w:rsidR="485F4DE3" w:rsidRPr="0D78C152">
        <w:rPr>
          <w:rFonts w:ascii="Times New Roman" w:hAnsi="Times New Roman"/>
          <w:color w:val="000000" w:themeColor="text1"/>
          <w:sz w:val="24"/>
        </w:rPr>
        <w:t xml:space="preserve"> dokumenteerimi</w:t>
      </w:r>
      <w:r w:rsidR="473B544F" w:rsidRPr="0D78C152">
        <w:rPr>
          <w:rFonts w:ascii="Times New Roman" w:hAnsi="Times New Roman"/>
          <w:color w:val="000000" w:themeColor="text1"/>
          <w:sz w:val="24"/>
        </w:rPr>
        <w:t>ne</w:t>
      </w:r>
      <w:r w:rsidR="4808EC7F" w:rsidRPr="0D78C152">
        <w:rPr>
          <w:rFonts w:ascii="Times New Roman" w:hAnsi="Times New Roman"/>
          <w:color w:val="000000" w:themeColor="text1"/>
          <w:sz w:val="24"/>
        </w:rPr>
        <w:t xml:space="preserve">. Rehabilitatsiooniteenuse osutaja koostab inimese </w:t>
      </w:r>
      <w:r w:rsidR="5FAB14A2" w:rsidRPr="7CBECF32">
        <w:rPr>
          <w:rFonts w:ascii="Times New Roman" w:hAnsi="Times New Roman"/>
          <w:color w:val="000000" w:themeColor="text1"/>
          <w:sz w:val="24"/>
        </w:rPr>
        <w:t>rehabilitatsiooni</w:t>
      </w:r>
      <w:r w:rsidR="2B3BAB75" w:rsidRPr="7CBECF32">
        <w:rPr>
          <w:rFonts w:ascii="Times New Roman" w:hAnsi="Times New Roman"/>
          <w:color w:val="000000" w:themeColor="text1"/>
          <w:sz w:val="24"/>
        </w:rPr>
        <w:t>teenuse</w:t>
      </w:r>
      <w:r w:rsidR="4808EC7F" w:rsidRPr="0D78C152">
        <w:rPr>
          <w:rFonts w:ascii="Times New Roman" w:hAnsi="Times New Roman"/>
          <w:color w:val="000000" w:themeColor="text1"/>
          <w:sz w:val="24"/>
        </w:rPr>
        <w:t xml:space="preserve"> tegevuskava</w:t>
      </w:r>
      <w:r w:rsidR="555113FE" w:rsidRPr="7BBD39F1">
        <w:rPr>
          <w:rFonts w:ascii="Times New Roman" w:hAnsi="Times New Roman"/>
          <w:color w:val="000000" w:themeColor="text1"/>
          <w:sz w:val="24"/>
        </w:rPr>
        <w:t xml:space="preserve"> rehabilitatsiooniteenuse osutaja infosüsteemis</w:t>
      </w:r>
      <w:r w:rsidR="4808EC7F" w:rsidRPr="0D78C152">
        <w:rPr>
          <w:rFonts w:ascii="Times New Roman" w:hAnsi="Times New Roman"/>
          <w:color w:val="000000" w:themeColor="text1"/>
          <w:sz w:val="24"/>
        </w:rPr>
        <w:t>, kus märgib teenu</w:t>
      </w:r>
      <w:r w:rsidR="4D9612B8" w:rsidRPr="0D78C152">
        <w:rPr>
          <w:rFonts w:ascii="Times New Roman" w:hAnsi="Times New Roman"/>
          <w:color w:val="000000" w:themeColor="text1"/>
          <w:sz w:val="24"/>
        </w:rPr>
        <w:t>se, tegevuse või meetme nimetuse, mis on seotud inimese eesmärkidega</w:t>
      </w:r>
      <w:r w:rsidR="35556E3F" w:rsidRPr="0D78C152">
        <w:rPr>
          <w:rFonts w:ascii="Times New Roman" w:hAnsi="Times New Roman"/>
          <w:color w:val="000000" w:themeColor="text1"/>
          <w:sz w:val="24"/>
        </w:rPr>
        <w:t>, teenuse osutamise mah</w:t>
      </w:r>
      <w:r w:rsidR="5A360CF1" w:rsidRPr="0D78C152">
        <w:rPr>
          <w:rFonts w:ascii="Times New Roman" w:hAnsi="Times New Roman"/>
          <w:color w:val="000000" w:themeColor="text1"/>
          <w:sz w:val="24"/>
        </w:rPr>
        <w:t>u</w:t>
      </w:r>
      <w:r w:rsidR="35556E3F" w:rsidRPr="0D78C152">
        <w:rPr>
          <w:rFonts w:ascii="Times New Roman" w:hAnsi="Times New Roman"/>
          <w:color w:val="000000" w:themeColor="text1"/>
          <w:sz w:val="24"/>
        </w:rPr>
        <w:t xml:space="preserve"> ja kestuse. Teenuse käigu</w:t>
      </w:r>
      <w:r w:rsidR="6F89E9D3" w:rsidRPr="0D78C152">
        <w:rPr>
          <w:rFonts w:ascii="Times New Roman" w:hAnsi="Times New Roman"/>
          <w:color w:val="000000" w:themeColor="text1"/>
          <w:sz w:val="24"/>
        </w:rPr>
        <w:t xml:space="preserve">s toimub vahe- ja lõpphindamine, mis on aluseks tegevuskava kokkuvõttele. </w:t>
      </w:r>
      <w:r w:rsidR="0FC5E30C" w:rsidRPr="7CBECF32">
        <w:rPr>
          <w:rFonts w:ascii="Times New Roman" w:hAnsi="Times New Roman"/>
          <w:color w:val="000000" w:themeColor="text1"/>
          <w:sz w:val="24"/>
        </w:rPr>
        <w:t>Rehabilitatsiooniteenuse osutaja poolt koostatud rehabilitatsiooniteenuse t</w:t>
      </w:r>
      <w:r w:rsidR="074190D5" w:rsidRPr="7CBECF32">
        <w:rPr>
          <w:rFonts w:ascii="Times New Roman" w:hAnsi="Times New Roman"/>
          <w:color w:val="000000" w:themeColor="text1"/>
          <w:sz w:val="24"/>
        </w:rPr>
        <w:t>egevuskava</w:t>
      </w:r>
      <w:r w:rsidR="6F89E9D3" w:rsidRPr="0D78C152">
        <w:rPr>
          <w:rFonts w:ascii="Times New Roman" w:hAnsi="Times New Roman"/>
          <w:color w:val="000000" w:themeColor="text1"/>
          <w:sz w:val="24"/>
        </w:rPr>
        <w:t xml:space="preserve"> kokkuvõte edastatakse heaoluplaani tegevuskavasse</w:t>
      </w:r>
      <w:r w:rsidR="3BBDD804" w:rsidRPr="2B5D2FB9">
        <w:rPr>
          <w:rFonts w:ascii="Times New Roman" w:hAnsi="Times New Roman"/>
          <w:color w:val="000000" w:themeColor="text1"/>
          <w:sz w:val="24"/>
        </w:rPr>
        <w:t>,</w:t>
      </w:r>
      <w:r w:rsidR="45FB1E73" w:rsidRPr="0D78C152">
        <w:rPr>
          <w:rFonts w:ascii="Times New Roman" w:hAnsi="Times New Roman"/>
          <w:color w:val="000000" w:themeColor="text1"/>
          <w:sz w:val="24"/>
        </w:rPr>
        <w:t xml:space="preserve"> kui inimene on sisenenud valdkonnaülese koordinatsiooniteenuse kaudu</w:t>
      </w:r>
      <w:r w:rsidR="06445D97" w:rsidRPr="0D78C152">
        <w:rPr>
          <w:rFonts w:ascii="Times New Roman" w:hAnsi="Times New Roman"/>
          <w:color w:val="000000" w:themeColor="text1"/>
          <w:sz w:val="24"/>
        </w:rPr>
        <w:t>.</w:t>
      </w:r>
    </w:p>
    <w:p w14:paraId="7D1163EF" w14:textId="6E0A6E8E" w:rsidR="2B28D6CD" w:rsidRDefault="2B28D6CD" w:rsidP="2B28D6CD">
      <w:pPr>
        <w:rPr>
          <w:rFonts w:ascii="Times New Roman" w:hAnsi="Times New Roman"/>
          <w:color w:val="000000" w:themeColor="text1"/>
          <w:sz w:val="24"/>
        </w:rPr>
      </w:pPr>
    </w:p>
    <w:p w14:paraId="656EEF4D" w14:textId="74C98A87" w:rsidR="55B1D0E2" w:rsidRDefault="156D9AFB" w:rsidP="5415FDAD">
      <w:pPr>
        <w:rPr>
          <w:rFonts w:ascii="Times New Roman" w:hAnsi="Times New Roman"/>
          <w:color w:val="000000" w:themeColor="text1"/>
          <w:sz w:val="24"/>
        </w:rPr>
      </w:pPr>
      <w:r w:rsidRPr="09512041">
        <w:rPr>
          <w:rFonts w:ascii="Times New Roman" w:hAnsi="Times New Roman"/>
          <w:b/>
          <w:bCs/>
          <w:color w:val="000000" w:themeColor="text1"/>
          <w:sz w:val="24"/>
        </w:rPr>
        <w:t>Punktis 5</w:t>
      </w:r>
      <w:r w:rsidR="00A44E5F" w:rsidRPr="09512041">
        <w:rPr>
          <w:rFonts w:ascii="Times New Roman" w:hAnsi="Times New Roman"/>
          <w:b/>
          <w:color w:val="000000" w:themeColor="text1"/>
          <w:sz w:val="24"/>
        </w:rPr>
        <w:t xml:space="preserve"> </w:t>
      </w:r>
      <w:r w:rsidR="00A44E5F">
        <w:rPr>
          <w:rFonts w:ascii="Times New Roman" w:hAnsi="Times New Roman"/>
          <w:color w:val="000000" w:themeColor="text1"/>
          <w:sz w:val="24"/>
        </w:rPr>
        <w:t>o</w:t>
      </w:r>
      <w:r w:rsidR="00A44E5F" w:rsidRPr="00A44E5F">
        <w:rPr>
          <w:rFonts w:ascii="Times New Roman" w:hAnsi="Times New Roman"/>
          <w:color w:val="000000" w:themeColor="text1"/>
          <w:sz w:val="24"/>
        </w:rPr>
        <w:t xml:space="preserve">n sätestatud teenuseosutaja kohustus kirjeldada kvaliteedijuhtimise süsteemis rehabilitatsiooniteenuse osutamise korraldus, sealhulgas </w:t>
      </w:r>
      <w:proofErr w:type="spellStart"/>
      <w:r w:rsidR="00A44E5F" w:rsidRPr="00A44E5F">
        <w:rPr>
          <w:rFonts w:ascii="Times New Roman" w:hAnsi="Times New Roman"/>
          <w:color w:val="000000" w:themeColor="text1"/>
          <w:sz w:val="24"/>
        </w:rPr>
        <w:t>multidistsiplinaarse</w:t>
      </w:r>
      <w:proofErr w:type="spellEnd"/>
      <w:r w:rsidR="00A44E5F" w:rsidRPr="00A44E5F">
        <w:rPr>
          <w:rFonts w:ascii="Times New Roman" w:hAnsi="Times New Roman"/>
          <w:color w:val="000000" w:themeColor="text1"/>
          <w:sz w:val="24"/>
        </w:rPr>
        <w:t xml:space="preserve"> meeskonna koosseis (nt füsioterapeut, tegevusterapeut, psühholoog, logopeed jt), nende rollid ja pädevused, meeskonnatöö põhimõtted, teenuse osutamise protsess ning kvaliteedi </w:t>
      </w:r>
      <w:commentRangeStart w:id="21"/>
      <w:r w:rsidR="00A44E5F" w:rsidRPr="00A44E5F">
        <w:rPr>
          <w:rFonts w:ascii="Times New Roman" w:hAnsi="Times New Roman"/>
          <w:color w:val="000000" w:themeColor="text1"/>
          <w:sz w:val="24"/>
        </w:rPr>
        <w:t xml:space="preserve">ja patsiendiohutuse </w:t>
      </w:r>
      <w:commentRangeEnd w:id="21"/>
      <w:r w:rsidR="00C36974">
        <w:rPr>
          <w:rStyle w:val="Kommentaariviide"/>
        </w:rPr>
        <w:commentReference w:id="21"/>
      </w:r>
      <w:r w:rsidR="00A44E5F" w:rsidRPr="00A44E5F">
        <w:rPr>
          <w:rFonts w:ascii="Times New Roman" w:hAnsi="Times New Roman"/>
          <w:color w:val="000000" w:themeColor="text1"/>
          <w:sz w:val="24"/>
        </w:rPr>
        <w:t>tagamise viisid.</w:t>
      </w:r>
    </w:p>
    <w:p w14:paraId="6A40A494" w14:textId="3E86C092" w:rsidR="1297D020" w:rsidRDefault="1297D020" w:rsidP="1297D020">
      <w:pPr>
        <w:rPr>
          <w:rFonts w:ascii="Times New Roman" w:hAnsi="Times New Roman"/>
          <w:b/>
          <w:bCs/>
          <w:color w:val="000000" w:themeColor="text1"/>
          <w:sz w:val="24"/>
        </w:rPr>
      </w:pPr>
    </w:p>
    <w:p w14:paraId="5F545B9B" w14:textId="0D9E43C7" w:rsidR="477DC1BD" w:rsidRDefault="72F2E517" w:rsidP="5415FDAD">
      <w:pPr>
        <w:rPr>
          <w:rFonts w:ascii="Times New Roman" w:hAnsi="Times New Roman"/>
          <w:sz w:val="24"/>
        </w:rPr>
      </w:pPr>
      <w:r w:rsidRPr="5415FDAD">
        <w:rPr>
          <w:rFonts w:ascii="Times New Roman" w:hAnsi="Times New Roman"/>
          <w:b/>
          <w:bCs/>
          <w:color w:val="000000" w:themeColor="text1"/>
          <w:sz w:val="24"/>
        </w:rPr>
        <w:t xml:space="preserve">Punktis </w:t>
      </w:r>
      <w:r w:rsidR="7430D27D" w:rsidRPr="5415FDAD">
        <w:rPr>
          <w:rFonts w:ascii="Times New Roman" w:hAnsi="Times New Roman"/>
          <w:b/>
          <w:bCs/>
          <w:color w:val="000000" w:themeColor="text1"/>
          <w:sz w:val="24"/>
        </w:rPr>
        <w:t>6</w:t>
      </w:r>
      <w:r w:rsidRPr="5415FDAD">
        <w:rPr>
          <w:rFonts w:ascii="Times New Roman" w:hAnsi="Times New Roman"/>
          <w:color w:val="000000" w:themeColor="text1"/>
          <w:sz w:val="24"/>
        </w:rPr>
        <w:t xml:space="preserve"> on toodud välja</w:t>
      </w:r>
      <w:r w:rsidR="156D9AFB" w:rsidRPr="5415FDAD">
        <w:rPr>
          <w:rFonts w:ascii="Times New Roman" w:hAnsi="Times New Roman"/>
          <w:color w:val="000000" w:themeColor="text1"/>
          <w:sz w:val="24"/>
        </w:rPr>
        <w:t xml:space="preserve">, et teenuseosutaja peab tagama talle eraldatud rahaliste vahendite efektiivse ja väärtuspõhise kasutamise. </w:t>
      </w:r>
      <w:r w:rsidR="1EFB7F10" w:rsidRPr="5415FDAD">
        <w:rPr>
          <w:rFonts w:ascii="Times New Roman" w:hAnsi="Times New Roman"/>
          <w:sz w:val="24"/>
        </w:rPr>
        <w:t>Efektiivne ja väärtuspõhine kasutamine tähendab, et teenuseosutaja vastutab oma tegevuste, otsuste ja töökorralduse eest viisil, mis aitab kasutada olemasolevaid ressursse säästlikult ning võimalikult paljude abivajajate heaks.</w:t>
      </w:r>
    </w:p>
    <w:p w14:paraId="3726D2DD" w14:textId="1F12B4A4" w:rsidR="477DC1BD" w:rsidRDefault="00033B0F" w:rsidP="5578D021">
      <w:pPr>
        <w:rPr>
          <w:rFonts w:ascii="Times New Roman" w:hAnsi="Times New Roman"/>
          <w:sz w:val="24"/>
        </w:rPr>
      </w:pPr>
      <w:r>
        <w:rPr>
          <w:rFonts w:ascii="Times New Roman" w:hAnsi="Times New Roman"/>
          <w:sz w:val="24"/>
        </w:rPr>
        <w:t>Rehabilitatsioonimeeskond saab teha p</w:t>
      </w:r>
      <w:r w:rsidR="73BD7976" w:rsidRPr="5578D021">
        <w:rPr>
          <w:rFonts w:ascii="Times New Roman" w:hAnsi="Times New Roman"/>
          <w:sz w:val="24"/>
        </w:rPr>
        <w:t>õhjendatud</w:t>
      </w:r>
      <w:r w:rsidR="00031E8E">
        <w:rPr>
          <w:rFonts w:ascii="Times New Roman" w:hAnsi="Times New Roman"/>
          <w:sz w:val="24"/>
        </w:rPr>
        <w:t xml:space="preserve"> otsuseid</w:t>
      </w:r>
      <w:r w:rsidR="73BD7976" w:rsidRPr="5578D021">
        <w:rPr>
          <w:rFonts w:ascii="Times New Roman" w:hAnsi="Times New Roman"/>
          <w:sz w:val="24"/>
        </w:rPr>
        <w:t xml:space="preserve"> </w:t>
      </w:r>
      <w:r w:rsidR="00031E8E">
        <w:rPr>
          <w:rFonts w:ascii="Times New Roman" w:hAnsi="Times New Roman"/>
          <w:sz w:val="24"/>
        </w:rPr>
        <w:t>teenuse</w:t>
      </w:r>
      <w:r w:rsidR="73BD7976" w:rsidRPr="5578D021">
        <w:rPr>
          <w:rFonts w:ascii="Times New Roman" w:hAnsi="Times New Roman"/>
          <w:sz w:val="24"/>
        </w:rPr>
        <w:t xml:space="preserve"> lõpetamiseks näiteks kui:</w:t>
      </w:r>
    </w:p>
    <w:p w14:paraId="25AD2F5F" w14:textId="51E7A0F5" w:rsidR="477DC1BD" w:rsidRDefault="73BD7976" w:rsidP="5578D021">
      <w:pPr>
        <w:pStyle w:val="Loendilik"/>
        <w:numPr>
          <w:ilvl w:val="0"/>
          <w:numId w:val="3"/>
        </w:numPr>
        <w:rPr>
          <w:rFonts w:ascii="Times New Roman" w:hAnsi="Times New Roman"/>
          <w:sz w:val="24"/>
        </w:rPr>
      </w:pPr>
      <w:r w:rsidRPr="5578D021">
        <w:rPr>
          <w:rFonts w:ascii="Times New Roman" w:hAnsi="Times New Roman"/>
          <w:sz w:val="24"/>
        </w:rPr>
        <w:t>on selge, et sekkumised ei toeta rehabilitatsiooni põhieesmärki;</w:t>
      </w:r>
    </w:p>
    <w:p w14:paraId="238393D4" w14:textId="63469448" w:rsidR="477DC1BD" w:rsidRDefault="73BD7976" w:rsidP="5578D021">
      <w:pPr>
        <w:pStyle w:val="Loendilik"/>
        <w:numPr>
          <w:ilvl w:val="0"/>
          <w:numId w:val="3"/>
        </w:numPr>
        <w:rPr>
          <w:rFonts w:ascii="Times New Roman" w:hAnsi="Times New Roman"/>
          <w:sz w:val="24"/>
        </w:rPr>
      </w:pPr>
      <w:r w:rsidRPr="5578D021">
        <w:rPr>
          <w:rFonts w:ascii="Times New Roman" w:hAnsi="Times New Roman"/>
          <w:sz w:val="24"/>
        </w:rPr>
        <w:t>inimese kaasatust ei ole õnnestunud saavutada, kuigi meeskond on teinud vajalikud pingutused;</w:t>
      </w:r>
    </w:p>
    <w:p w14:paraId="596F6E97" w14:textId="6433EBD8" w:rsidR="477DC1BD" w:rsidRDefault="73BD7976" w:rsidP="5578D021">
      <w:pPr>
        <w:pStyle w:val="Loendilik"/>
        <w:numPr>
          <w:ilvl w:val="0"/>
          <w:numId w:val="3"/>
        </w:numPr>
        <w:rPr>
          <w:rFonts w:ascii="Times New Roman" w:hAnsi="Times New Roman"/>
          <w:sz w:val="24"/>
        </w:rPr>
      </w:pPr>
      <w:r w:rsidRPr="5578D021">
        <w:rPr>
          <w:rFonts w:ascii="Times New Roman" w:hAnsi="Times New Roman"/>
          <w:sz w:val="24"/>
        </w:rPr>
        <w:t>inimene ei täida kokkulepitud tegevusi või oma rolli rehabilitatsiooniprotsessis.</w:t>
      </w:r>
    </w:p>
    <w:p w14:paraId="56871004" w14:textId="5C1C6B04" w:rsidR="477DC1BD" w:rsidRDefault="73BD7976" w:rsidP="5578D021">
      <w:pPr>
        <w:rPr>
          <w:rFonts w:ascii="Times New Roman" w:hAnsi="Times New Roman"/>
          <w:sz w:val="24"/>
        </w:rPr>
      </w:pPr>
      <w:r w:rsidRPr="5578D021">
        <w:rPr>
          <w:rFonts w:ascii="Times New Roman" w:hAnsi="Times New Roman"/>
          <w:sz w:val="24"/>
        </w:rPr>
        <w:t>Põhjendatud otsuseid teenuse alustamisest keeldumiseks</w:t>
      </w:r>
      <w:r w:rsidR="00031E8E">
        <w:rPr>
          <w:rFonts w:ascii="Times New Roman" w:hAnsi="Times New Roman"/>
          <w:sz w:val="24"/>
        </w:rPr>
        <w:t xml:space="preserve"> saab teha</w:t>
      </w:r>
      <w:r w:rsidRPr="5578D021">
        <w:rPr>
          <w:rFonts w:ascii="Times New Roman" w:hAnsi="Times New Roman"/>
          <w:sz w:val="24"/>
        </w:rPr>
        <w:t xml:space="preserve"> näiteks kui:</w:t>
      </w:r>
    </w:p>
    <w:p w14:paraId="35F5EDC2" w14:textId="0B3F9327" w:rsidR="477DC1BD" w:rsidRDefault="73BD7976" w:rsidP="5578D021">
      <w:pPr>
        <w:pStyle w:val="Loendilik"/>
        <w:numPr>
          <w:ilvl w:val="0"/>
          <w:numId w:val="2"/>
        </w:numPr>
        <w:rPr>
          <w:rFonts w:ascii="Times New Roman" w:hAnsi="Times New Roman"/>
          <w:sz w:val="24"/>
        </w:rPr>
      </w:pPr>
      <w:r w:rsidRPr="5578D021">
        <w:rPr>
          <w:rFonts w:ascii="Times New Roman" w:hAnsi="Times New Roman"/>
          <w:sz w:val="24"/>
        </w:rPr>
        <w:t>teenuseosutajal puudub vajalik kompetents;</w:t>
      </w:r>
    </w:p>
    <w:p w14:paraId="1329052D" w14:textId="17B39E2C" w:rsidR="477DC1BD" w:rsidRDefault="73BD7976" w:rsidP="5578D021">
      <w:pPr>
        <w:pStyle w:val="Loendilik"/>
        <w:numPr>
          <w:ilvl w:val="0"/>
          <w:numId w:val="2"/>
        </w:numPr>
        <w:rPr>
          <w:rFonts w:ascii="Times New Roman" w:hAnsi="Times New Roman"/>
          <w:sz w:val="24"/>
        </w:rPr>
      </w:pPr>
      <w:r w:rsidRPr="5578D021">
        <w:rPr>
          <w:rFonts w:ascii="Times New Roman" w:hAnsi="Times New Roman"/>
          <w:sz w:val="24"/>
        </w:rPr>
        <w:lastRenderedPageBreak/>
        <w:t>suunamise põhjal ei ole arusaadav, et tegemist on rehabilitatsioonivajadusega;</w:t>
      </w:r>
    </w:p>
    <w:p w14:paraId="26E34196" w14:textId="156C0B60" w:rsidR="477DC1BD" w:rsidRDefault="6AC353BF" w:rsidP="5578D021">
      <w:pPr>
        <w:pStyle w:val="Loendilik"/>
        <w:numPr>
          <w:ilvl w:val="0"/>
          <w:numId w:val="2"/>
        </w:numPr>
        <w:rPr>
          <w:rFonts w:ascii="Times New Roman" w:hAnsi="Times New Roman"/>
          <w:sz w:val="24"/>
        </w:rPr>
      </w:pPr>
      <w:r w:rsidRPr="5578D021">
        <w:rPr>
          <w:rFonts w:ascii="Times New Roman" w:hAnsi="Times New Roman"/>
          <w:sz w:val="24"/>
        </w:rPr>
        <w:t>t</w:t>
      </w:r>
      <w:r w:rsidR="73BD7976" w:rsidRPr="5578D021">
        <w:rPr>
          <w:rFonts w:ascii="Times New Roman" w:hAnsi="Times New Roman"/>
          <w:sz w:val="24"/>
        </w:rPr>
        <w:t>eenuse alustamisel selgub, et suunamisel kirjeldatud olukord ei vasta tegelikkusele.</w:t>
      </w:r>
    </w:p>
    <w:p w14:paraId="71616BB6" w14:textId="6F532B54" w:rsidR="477DC1BD" w:rsidRDefault="059C8BA9" w:rsidP="5578D021">
      <w:pPr>
        <w:rPr>
          <w:rFonts w:ascii="Times New Roman" w:hAnsi="Times New Roman"/>
          <w:sz w:val="24"/>
        </w:rPr>
      </w:pPr>
      <w:r w:rsidRPr="1763C2B1">
        <w:rPr>
          <w:rFonts w:ascii="Times New Roman" w:hAnsi="Times New Roman"/>
          <w:sz w:val="24"/>
        </w:rPr>
        <w:t>Rehabilitatsiooniteenuse osutamise tegevuskava</w:t>
      </w:r>
      <w:r w:rsidR="73BD7976" w:rsidRPr="5578D021">
        <w:rPr>
          <w:rFonts w:ascii="Times New Roman" w:hAnsi="Times New Roman"/>
          <w:sz w:val="24"/>
        </w:rPr>
        <w:t xml:space="preserve"> koosta</w:t>
      </w:r>
      <w:r w:rsidR="00031E8E">
        <w:rPr>
          <w:rFonts w:ascii="Times New Roman" w:hAnsi="Times New Roman"/>
          <w:sz w:val="24"/>
        </w:rPr>
        <w:t>takse</w:t>
      </w:r>
      <w:r w:rsidR="73BD7976" w:rsidRPr="5578D021">
        <w:rPr>
          <w:rFonts w:ascii="Times New Roman" w:hAnsi="Times New Roman"/>
          <w:sz w:val="24"/>
        </w:rPr>
        <w:t xml:space="preserve"> inimese tegelikest, personaalsest vajadustest lähtudes, pidades silmas, et:</w:t>
      </w:r>
    </w:p>
    <w:p w14:paraId="12741552" w14:textId="1D5027BF" w:rsidR="477DC1BD" w:rsidRDefault="73BD7976" w:rsidP="5578D021">
      <w:pPr>
        <w:pStyle w:val="Loendilik"/>
        <w:numPr>
          <w:ilvl w:val="0"/>
          <w:numId w:val="1"/>
        </w:numPr>
        <w:rPr>
          <w:rFonts w:ascii="Times New Roman" w:hAnsi="Times New Roman"/>
          <w:sz w:val="24"/>
        </w:rPr>
      </w:pPr>
      <w:r w:rsidRPr="5578D021">
        <w:rPr>
          <w:rFonts w:ascii="Times New Roman" w:hAnsi="Times New Roman"/>
          <w:sz w:val="24"/>
        </w:rPr>
        <w:t>rehabilitatsiooni eesmärk on toetada inimest võimalikult iseseisvale toimetulekule;</w:t>
      </w:r>
    </w:p>
    <w:p w14:paraId="7D5690BC" w14:textId="5478A2C8" w:rsidR="477DC1BD" w:rsidRDefault="73BD7976" w:rsidP="5578D021">
      <w:pPr>
        <w:pStyle w:val="Loendilik"/>
        <w:numPr>
          <w:ilvl w:val="0"/>
          <w:numId w:val="1"/>
        </w:numPr>
        <w:rPr>
          <w:rFonts w:ascii="Times New Roman" w:hAnsi="Times New Roman"/>
          <w:sz w:val="24"/>
        </w:rPr>
      </w:pPr>
      <w:r w:rsidRPr="5578D021">
        <w:rPr>
          <w:rFonts w:ascii="Times New Roman" w:hAnsi="Times New Roman"/>
          <w:sz w:val="24"/>
        </w:rPr>
        <w:t>teenus ei tohiks kujundada sõltuvust rehabilitatsioonimeeskonnast.</w:t>
      </w:r>
    </w:p>
    <w:p w14:paraId="37F449D8" w14:textId="7CA10119" w:rsidR="477DC1BD" w:rsidRDefault="477DC1BD" w:rsidP="5578D021">
      <w:pPr>
        <w:rPr>
          <w:rFonts w:ascii="Times New Roman" w:hAnsi="Times New Roman"/>
          <w:sz w:val="24"/>
        </w:rPr>
      </w:pPr>
    </w:p>
    <w:p w14:paraId="02A292B5" w14:textId="249B027D" w:rsidR="477DC1BD" w:rsidRDefault="000836EA" w:rsidP="629E85B1">
      <w:pPr>
        <w:rPr>
          <w:rFonts w:ascii="Times New Roman" w:hAnsi="Times New Roman"/>
          <w:color w:val="000000" w:themeColor="text1"/>
          <w:sz w:val="24"/>
        </w:rPr>
      </w:pPr>
      <w:r>
        <w:rPr>
          <w:rFonts w:ascii="Times New Roman" w:hAnsi="Times New Roman"/>
          <w:b/>
          <w:bCs/>
          <w:color w:val="000000" w:themeColor="text1"/>
          <w:sz w:val="24"/>
        </w:rPr>
        <w:t xml:space="preserve">RTHS §-s </w:t>
      </w:r>
      <w:r w:rsidRPr="45D6E425">
        <w:rPr>
          <w:rFonts w:ascii="Times New Roman" w:hAnsi="Times New Roman"/>
          <w:b/>
          <w:bCs/>
          <w:color w:val="000000" w:themeColor="text1"/>
          <w:sz w:val="24"/>
        </w:rPr>
        <w:t>13</w:t>
      </w:r>
      <w:r w:rsidR="00D9116A" w:rsidRPr="45D6E425">
        <w:rPr>
          <w:rFonts w:ascii="Times New Roman" w:hAnsi="Times New Roman"/>
          <w:b/>
          <w:bCs/>
          <w:color w:val="000000" w:themeColor="text1"/>
          <w:sz w:val="24"/>
          <w:vertAlign w:val="superscript"/>
        </w:rPr>
        <w:t>9</w:t>
      </w:r>
      <w:r w:rsidR="121C310D">
        <w:rPr>
          <w:rFonts w:ascii="Times New Roman" w:hAnsi="Times New Roman"/>
          <w:b/>
          <w:color w:val="000000" w:themeColor="text1"/>
          <w:sz w:val="24"/>
        </w:rPr>
        <w:t xml:space="preserve"> </w:t>
      </w:r>
      <w:r w:rsidR="121C310D" w:rsidRPr="086114C0">
        <w:rPr>
          <w:rFonts w:ascii="Times New Roman" w:hAnsi="Times New Roman"/>
          <w:color w:val="000000" w:themeColor="text1"/>
          <w:sz w:val="24"/>
        </w:rPr>
        <w:t>on s</w:t>
      </w:r>
      <w:r w:rsidR="00D30A9D">
        <w:rPr>
          <w:rFonts w:ascii="Times New Roman" w:hAnsi="Times New Roman"/>
          <w:color w:val="000000" w:themeColor="text1"/>
          <w:sz w:val="24"/>
        </w:rPr>
        <w:t>ätestatud</w:t>
      </w:r>
      <w:r w:rsidR="121C310D" w:rsidRPr="086114C0">
        <w:rPr>
          <w:rFonts w:ascii="Times New Roman" w:hAnsi="Times New Roman"/>
          <w:color w:val="000000" w:themeColor="text1"/>
          <w:sz w:val="24"/>
        </w:rPr>
        <w:t xml:space="preserve"> nõuded </w:t>
      </w:r>
      <w:r w:rsidR="4C52FA1F" w:rsidRPr="657B8559">
        <w:rPr>
          <w:rFonts w:ascii="Times New Roman" w:hAnsi="Times New Roman"/>
          <w:color w:val="000000" w:themeColor="text1"/>
          <w:sz w:val="24"/>
        </w:rPr>
        <w:t>rehabilitatsioonimeeskonna liikmele</w:t>
      </w:r>
      <w:r w:rsidR="121C310D" w:rsidRPr="086114C0">
        <w:rPr>
          <w:rFonts w:ascii="Times New Roman" w:hAnsi="Times New Roman"/>
          <w:color w:val="000000" w:themeColor="text1"/>
          <w:sz w:val="24"/>
        </w:rPr>
        <w:t xml:space="preserve">. </w:t>
      </w:r>
    </w:p>
    <w:p w14:paraId="0042C3B2" w14:textId="142FD47E" w:rsidR="477DC1BD" w:rsidRDefault="477DC1BD" w:rsidP="21C50651">
      <w:pPr>
        <w:rPr>
          <w:rFonts w:ascii="Times New Roman" w:hAnsi="Times New Roman"/>
          <w:color w:val="000000" w:themeColor="text1"/>
          <w:sz w:val="24"/>
        </w:rPr>
      </w:pPr>
    </w:p>
    <w:p w14:paraId="0E36FD33" w14:textId="05FF86E9" w:rsidR="20655C7F" w:rsidRDefault="03DC663D" w:rsidP="20655C7F">
      <w:pPr>
        <w:rPr>
          <w:rFonts w:ascii="Times New Roman" w:hAnsi="Times New Roman"/>
          <w:color w:val="000000" w:themeColor="text1"/>
          <w:sz w:val="24"/>
        </w:rPr>
      </w:pPr>
      <w:r w:rsidRPr="20655C7F">
        <w:rPr>
          <w:rFonts w:ascii="Times New Roman" w:hAnsi="Times New Roman"/>
          <w:b/>
          <w:bCs/>
          <w:color w:val="000000" w:themeColor="text1"/>
          <w:sz w:val="24"/>
        </w:rPr>
        <w:t xml:space="preserve">Lõikes 1 </w:t>
      </w:r>
      <w:r w:rsidR="3A477FA7" w:rsidRPr="20655C7F">
        <w:rPr>
          <w:rFonts w:ascii="Times New Roman" w:hAnsi="Times New Roman"/>
          <w:color w:val="000000" w:themeColor="text1"/>
          <w:sz w:val="24"/>
        </w:rPr>
        <w:t>kirjeldatakse</w:t>
      </w:r>
      <w:r w:rsidRPr="20655C7F">
        <w:rPr>
          <w:rFonts w:ascii="Times New Roman" w:hAnsi="Times New Roman"/>
          <w:color w:val="000000" w:themeColor="text1"/>
          <w:sz w:val="24"/>
        </w:rPr>
        <w:t>, kes võib olla rehabilitatsioon</w:t>
      </w:r>
      <w:r w:rsidR="3B5E7374" w:rsidRPr="20655C7F">
        <w:rPr>
          <w:rFonts w:ascii="Times New Roman" w:hAnsi="Times New Roman"/>
          <w:color w:val="000000" w:themeColor="text1"/>
          <w:sz w:val="24"/>
        </w:rPr>
        <w:t>meeskonna liige.</w:t>
      </w:r>
      <w:r w:rsidRPr="20655C7F">
        <w:rPr>
          <w:rFonts w:ascii="Times New Roman" w:hAnsi="Times New Roman"/>
          <w:b/>
          <w:bCs/>
          <w:color w:val="000000" w:themeColor="text1"/>
          <w:sz w:val="24"/>
        </w:rPr>
        <w:t xml:space="preserve"> </w:t>
      </w:r>
      <w:r w:rsidRPr="20655C7F">
        <w:rPr>
          <w:rFonts w:ascii="Times New Roman" w:hAnsi="Times New Roman"/>
          <w:color w:val="000000" w:themeColor="text1"/>
          <w:sz w:val="24"/>
        </w:rPr>
        <w:t xml:space="preserve"> </w:t>
      </w:r>
      <w:r w:rsidR="146B3992" w:rsidRPr="20655C7F">
        <w:rPr>
          <w:rFonts w:ascii="Times New Roman" w:hAnsi="Times New Roman"/>
          <w:color w:val="000000" w:themeColor="text1"/>
          <w:sz w:val="24"/>
        </w:rPr>
        <w:t>Rehabilitatsiooni</w:t>
      </w:r>
      <w:r w:rsidR="49AEA210" w:rsidRPr="20655C7F">
        <w:rPr>
          <w:rFonts w:ascii="Times New Roman" w:hAnsi="Times New Roman"/>
          <w:color w:val="000000" w:themeColor="text1"/>
          <w:sz w:val="24"/>
        </w:rPr>
        <w:t>meeskonna liikmeks</w:t>
      </w:r>
      <w:r w:rsidR="146B3992" w:rsidRPr="20655C7F">
        <w:rPr>
          <w:rFonts w:ascii="Times New Roman" w:hAnsi="Times New Roman"/>
          <w:color w:val="000000" w:themeColor="text1"/>
          <w:sz w:val="24"/>
        </w:rPr>
        <w:t xml:space="preserve"> võib </w:t>
      </w:r>
      <w:r w:rsidR="49AEA210" w:rsidRPr="20655C7F">
        <w:rPr>
          <w:rFonts w:ascii="Times New Roman" w:hAnsi="Times New Roman"/>
          <w:color w:val="000000" w:themeColor="text1"/>
          <w:sz w:val="24"/>
        </w:rPr>
        <w:t xml:space="preserve">olla isik, </w:t>
      </w:r>
      <w:r w:rsidR="146B3992" w:rsidRPr="20655C7F">
        <w:rPr>
          <w:rFonts w:ascii="Times New Roman" w:hAnsi="Times New Roman"/>
          <w:color w:val="000000" w:themeColor="text1"/>
          <w:sz w:val="24"/>
        </w:rPr>
        <w:t>kellel on selleks vajalik erialane ettevalmistus või sobiv kutse- või kõrgharidus</w:t>
      </w:r>
      <w:r w:rsidR="004FD438" w:rsidRPr="20655C7F">
        <w:rPr>
          <w:rFonts w:ascii="Times New Roman" w:hAnsi="Times New Roman"/>
          <w:color w:val="000000" w:themeColor="text1"/>
          <w:sz w:val="24"/>
        </w:rPr>
        <w:t>.</w:t>
      </w:r>
      <w:r w:rsidR="77B855CD" w:rsidRPr="20655C7F">
        <w:rPr>
          <w:rFonts w:ascii="Times New Roman" w:hAnsi="Times New Roman"/>
          <w:color w:val="000000" w:themeColor="text1"/>
          <w:sz w:val="24"/>
        </w:rPr>
        <w:t xml:space="preserve"> Rehabilitatsiooniteenusele jõuavad haavatavad sihtrühmad, kellel on enda terviseseisundi tõttu kompleksteenuse vajadus</w:t>
      </w:r>
      <w:r w:rsidR="5B804506" w:rsidRPr="20655C7F">
        <w:rPr>
          <w:rFonts w:ascii="Times New Roman" w:hAnsi="Times New Roman"/>
          <w:color w:val="000000" w:themeColor="text1"/>
          <w:sz w:val="24"/>
        </w:rPr>
        <w:t>, kes võivad olla eelnevalt saanud tuge tervishoiu üksikteenuste, sotsiaal- või hariduse tugiteenuste näol</w:t>
      </w:r>
      <w:r w:rsidR="5965D9A7" w:rsidRPr="20655C7F">
        <w:rPr>
          <w:rFonts w:ascii="Times New Roman" w:hAnsi="Times New Roman"/>
          <w:color w:val="000000" w:themeColor="text1"/>
          <w:sz w:val="24"/>
        </w:rPr>
        <w:t xml:space="preserve"> ning ka kogukonnatasandi toe näol, </w:t>
      </w:r>
      <w:r w:rsidR="5B804506" w:rsidRPr="20655C7F">
        <w:rPr>
          <w:rFonts w:ascii="Times New Roman" w:hAnsi="Times New Roman"/>
          <w:color w:val="000000" w:themeColor="text1"/>
          <w:sz w:val="24"/>
        </w:rPr>
        <w:t xml:space="preserve">kuid mis ei ole </w:t>
      </w:r>
      <w:r w:rsidR="09F5F946" w:rsidRPr="20655C7F">
        <w:rPr>
          <w:rFonts w:ascii="Times New Roman" w:hAnsi="Times New Roman"/>
          <w:color w:val="000000" w:themeColor="text1"/>
          <w:sz w:val="24"/>
        </w:rPr>
        <w:t>tervikuna olnud</w:t>
      </w:r>
      <w:r w:rsidR="5B804506" w:rsidRPr="20655C7F">
        <w:rPr>
          <w:rFonts w:ascii="Times New Roman" w:hAnsi="Times New Roman"/>
          <w:color w:val="000000" w:themeColor="text1"/>
          <w:sz w:val="24"/>
        </w:rPr>
        <w:t xml:space="preserve"> vajadustele vastavad või </w:t>
      </w:r>
      <w:r w:rsidR="7BFC10ED" w:rsidRPr="20655C7F">
        <w:rPr>
          <w:rFonts w:ascii="Times New Roman" w:hAnsi="Times New Roman"/>
          <w:color w:val="000000" w:themeColor="text1"/>
          <w:sz w:val="24"/>
        </w:rPr>
        <w:t>on inimese vajadused aja jooksul komplekssemaks muutunud</w:t>
      </w:r>
      <w:r w:rsidR="77B855CD" w:rsidRPr="20655C7F">
        <w:rPr>
          <w:rFonts w:ascii="Times New Roman" w:hAnsi="Times New Roman"/>
          <w:color w:val="000000" w:themeColor="text1"/>
          <w:sz w:val="24"/>
        </w:rPr>
        <w:t xml:space="preserve">. </w:t>
      </w:r>
      <w:r w:rsidR="588C081C" w:rsidRPr="20655C7F">
        <w:rPr>
          <w:rFonts w:ascii="Times New Roman" w:hAnsi="Times New Roman"/>
          <w:color w:val="000000" w:themeColor="text1"/>
          <w:sz w:val="24"/>
        </w:rPr>
        <w:t xml:space="preserve">Seega tervishoidu integreeritud rehabilitatsiooniteenust </w:t>
      </w:r>
      <w:r w:rsidR="710B77A3" w:rsidRPr="20655C7F">
        <w:rPr>
          <w:rFonts w:ascii="Times New Roman" w:hAnsi="Times New Roman"/>
          <w:color w:val="000000" w:themeColor="text1"/>
          <w:sz w:val="24"/>
        </w:rPr>
        <w:t>o</w:t>
      </w:r>
      <w:r w:rsidR="77B855CD" w:rsidRPr="20655C7F">
        <w:rPr>
          <w:rFonts w:ascii="Times New Roman" w:hAnsi="Times New Roman"/>
          <w:color w:val="000000" w:themeColor="text1"/>
          <w:sz w:val="24"/>
        </w:rPr>
        <w:t xml:space="preserve">sutavatel spetsialistidel peab olema tagatud </w:t>
      </w:r>
      <w:r w:rsidR="4A945B7E" w:rsidRPr="20655C7F">
        <w:rPr>
          <w:rFonts w:ascii="Times New Roman" w:hAnsi="Times New Roman"/>
          <w:color w:val="000000" w:themeColor="text1"/>
          <w:sz w:val="24"/>
        </w:rPr>
        <w:t>nõutud</w:t>
      </w:r>
      <w:r w:rsidR="13455084" w:rsidRPr="20655C7F">
        <w:rPr>
          <w:rFonts w:ascii="Times New Roman" w:hAnsi="Times New Roman"/>
          <w:color w:val="000000" w:themeColor="text1"/>
          <w:sz w:val="24"/>
        </w:rPr>
        <w:t xml:space="preserve"> </w:t>
      </w:r>
      <w:r w:rsidR="77B855CD" w:rsidRPr="20655C7F">
        <w:rPr>
          <w:rFonts w:ascii="Times New Roman" w:hAnsi="Times New Roman"/>
          <w:color w:val="000000" w:themeColor="text1"/>
          <w:sz w:val="24"/>
        </w:rPr>
        <w:t>pädevus</w:t>
      </w:r>
      <w:r w:rsidR="19305F5A" w:rsidRPr="20655C7F">
        <w:rPr>
          <w:rFonts w:ascii="Times New Roman" w:hAnsi="Times New Roman"/>
          <w:color w:val="000000" w:themeColor="text1"/>
          <w:sz w:val="24"/>
        </w:rPr>
        <w:t xml:space="preserve"> just rehabilitatsiooniteenuse osutamiseks</w:t>
      </w:r>
      <w:r w:rsidR="5C8B5C96" w:rsidRPr="20655C7F">
        <w:rPr>
          <w:rFonts w:ascii="Times New Roman" w:hAnsi="Times New Roman"/>
          <w:color w:val="000000" w:themeColor="text1"/>
          <w:sz w:val="24"/>
        </w:rPr>
        <w:t>.</w:t>
      </w:r>
      <w:r w:rsidR="652AB1A7" w:rsidRPr="20655C7F">
        <w:rPr>
          <w:rFonts w:ascii="Times New Roman" w:hAnsi="Times New Roman"/>
          <w:color w:val="000000" w:themeColor="text1"/>
          <w:sz w:val="24"/>
        </w:rPr>
        <w:t xml:space="preserve"> Kvalifikatsiooninõuded lähtuvad sellest, et rehabilitatsioonimeeskonna liikmel oleksid rehabilitatsiooniteenuse osutamiseks vajalikud oskused. </w:t>
      </w:r>
      <w:r w:rsidR="7CC8432B" w:rsidRPr="20655C7F">
        <w:rPr>
          <w:rFonts w:ascii="Times New Roman" w:hAnsi="Times New Roman"/>
          <w:color w:val="000000" w:themeColor="text1"/>
          <w:sz w:val="24"/>
        </w:rPr>
        <w:t>Nõuete seadmisel lähtutakse konkreetse õppekava sisust</w:t>
      </w:r>
      <w:r w:rsidR="6801D54C" w:rsidRPr="20655C7F">
        <w:rPr>
          <w:rFonts w:ascii="Times New Roman" w:hAnsi="Times New Roman"/>
          <w:color w:val="000000" w:themeColor="text1"/>
          <w:sz w:val="24"/>
        </w:rPr>
        <w:t xml:space="preserve"> - lähtuda ei saa vaid eriala nimetusest.</w:t>
      </w:r>
      <w:r w:rsidR="2E18E359" w:rsidRPr="20655C7F">
        <w:rPr>
          <w:rFonts w:ascii="Times New Roman" w:hAnsi="Times New Roman"/>
          <w:color w:val="000000" w:themeColor="text1"/>
          <w:sz w:val="24"/>
        </w:rPr>
        <w:t xml:space="preserve"> </w:t>
      </w:r>
      <w:r w:rsidR="48CF2139" w:rsidRPr="20655C7F">
        <w:rPr>
          <w:rFonts w:ascii="Times New Roman" w:hAnsi="Times New Roman"/>
          <w:color w:val="000000" w:themeColor="text1"/>
          <w:sz w:val="24"/>
        </w:rPr>
        <w:t>Kuna rehabilitatsiooniteenu</w:t>
      </w:r>
      <w:r w:rsidR="1808AEF5" w:rsidRPr="20655C7F">
        <w:rPr>
          <w:rFonts w:ascii="Times New Roman" w:hAnsi="Times New Roman"/>
          <w:color w:val="000000" w:themeColor="text1"/>
          <w:sz w:val="24"/>
        </w:rPr>
        <w:t>s</w:t>
      </w:r>
      <w:r w:rsidR="48CF2139" w:rsidRPr="20655C7F">
        <w:rPr>
          <w:rFonts w:ascii="Times New Roman" w:hAnsi="Times New Roman"/>
          <w:color w:val="000000" w:themeColor="text1"/>
          <w:sz w:val="24"/>
        </w:rPr>
        <w:t>e puhul on tegemist tervishoidu integreeritud teenusega,</w:t>
      </w:r>
      <w:r w:rsidR="172BD75C" w:rsidRPr="20655C7F">
        <w:rPr>
          <w:rFonts w:ascii="Times New Roman" w:hAnsi="Times New Roman"/>
          <w:color w:val="000000" w:themeColor="text1"/>
          <w:sz w:val="24"/>
        </w:rPr>
        <w:t xml:space="preserve"> mis on adresseeritud inimese terviseseisundist tulenevate funktsioneerimisvõime piirangutega tegelemisele ning</w:t>
      </w:r>
      <w:r w:rsidR="48CF2139" w:rsidRPr="20655C7F">
        <w:rPr>
          <w:rFonts w:ascii="Times New Roman" w:hAnsi="Times New Roman"/>
          <w:color w:val="000000" w:themeColor="text1"/>
          <w:sz w:val="24"/>
        </w:rPr>
        <w:t xml:space="preserve"> mida osutatakse nii esmatasandi kui kõrgema etapi ravil</w:t>
      </w:r>
      <w:r w:rsidR="18FC6354" w:rsidRPr="20655C7F">
        <w:rPr>
          <w:rFonts w:ascii="Times New Roman" w:hAnsi="Times New Roman"/>
          <w:color w:val="000000" w:themeColor="text1"/>
          <w:sz w:val="24"/>
        </w:rPr>
        <w:t>e</w:t>
      </w:r>
      <w:r w:rsidR="48CF2139" w:rsidRPr="20655C7F">
        <w:rPr>
          <w:rFonts w:ascii="Times New Roman" w:hAnsi="Times New Roman"/>
          <w:color w:val="000000" w:themeColor="text1"/>
          <w:sz w:val="24"/>
        </w:rPr>
        <w:t xml:space="preserve"> eelnevalt</w:t>
      </w:r>
      <w:r w:rsidR="70816BBF" w:rsidRPr="20655C7F">
        <w:rPr>
          <w:rFonts w:ascii="Times New Roman" w:hAnsi="Times New Roman"/>
          <w:color w:val="000000" w:themeColor="text1"/>
          <w:sz w:val="24"/>
        </w:rPr>
        <w:t xml:space="preserve"> (mitte diagnoosi põhiselt)</w:t>
      </w:r>
      <w:r w:rsidR="48CF2139" w:rsidRPr="20655C7F">
        <w:rPr>
          <w:rFonts w:ascii="Times New Roman" w:hAnsi="Times New Roman"/>
          <w:color w:val="000000" w:themeColor="text1"/>
          <w:sz w:val="24"/>
        </w:rPr>
        <w:t>, raviga samaaegselt või sellele järgnevalt</w:t>
      </w:r>
      <w:r w:rsidR="405C2E88" w:rsidRPr="20655C7F">
        <w:rPr>
          <w:rFonts w:ascii="Times New Roman" w:hAnsi="Times New Roman"/>
          <w:color w:val="000000" w:themeColor="text1"/>
          <w:sz w:val="24"/>
        </w:rPr>
        <w:t xml:space="preserve">, on kvalifikatsiooninõuete seadmine vajalik inimese elu ja tervise kaitse eesmärgil. </w:t>
      </w:r>
      <w:r w:rsidR="71AE4E10" w:rsidRPr="20655C7F">
        <w:rPr>
          <w:rFonts w:ascii="Times New Roman" w:hAnsi="Times New Roman"/>
          <w:color w:val="000000" w:themeColor="text1"/>
          <w:sz w:val="24"/>
        </w:rPr>
        <w:t xml:space="preserve"> </w:t>
      </w:r>
    </w:p>
    <w:p w14:paraId="02E74FE8" w14:textId="428F39B3" w:rsidR="477DC1BD" w:rsidRDefault="477DC1BD" w:rsidP="21C50651">
      <w:pPr>
        <w:rPr>
          <w:rFonts w:ascii="Times New Roman" w:hAnsi="Times New Roman"/>
          <w:color w:val="000000" w:themeColor="text1"/>
          <w:sz w:val="24"/>
        </w:rPr>
      </w:pPr>
    </w:p>
    <w:p w14:paraId="493CE5B9" w14:textId="6F57479E" w:rsidR="477DC1BD" w:rsidRDefault="42600886" w:rsidP="5415FDAD">
      <w:pPr>
        <w:rPr>
          <w:rFonts w:ascii="Times New Roman" w:hAnsi="Times New Roman"/>
          <w:color w:val="000000" w:themeColor="text1"/>
          <w:sz w:val="24"/>
        </w:rPr>
      </w:pPr>
      <w:r w:rsidRPr="5415FDAD">
        <w:rPr>
          <w:rFonts w:ascii="Times New Roman" w:hAnsi="Times New Roman"/>
          <w:b/>
          <w:bCs/>
          <w:color w:val="000000" w:themeColor="text1"/>
          <w:sz w:val="24"/>
        </w:rPr>
        <w:t xml:space="preserve">Lõikes 2 </w:t>
      </w:r>
      <w:del w:id="22" w:author="Kristel Soodla - JUSTDIGI" w:date="2026-05-07T13:03:00Z" w16du:dateUtc="2026-05-07T10:03:00Z">
        <w:r w:rsidRPr="5415FDAD" w:rsidDel="00244ACA">
          <w:rPr>
            <w:rFonts w:ascii="Times New Roman" w:hAnsi="Times New Roman"/>
            <w:color w:val="000000" w:themeColor="text1"/>
            <w:sz w:val="24"/>
          </w:rPr>
          <w:delText xml:space="preserve">kirjeldatakse </w:delText>
        </w:r>
      </w:del>
      <w:ins w:id="23" w:author="Kristel Soodla - JUSTDIGI" w:date="2026-05-07T13:03:00Z" w16du:dateUtc="2026-05-07T10:03:00Z">
        <w:r w:rsidR="00244ACA">
          <w:rPr>
            <w:rFonts w:ascii="Times New Roman" w:hAnsi="Times New Roman"/>
            <w:color w:val="000000" w:themeColor="text1"/>
            <w:sz w:val="24"/>
          </w:rPr>
          <w:t>selgitatakse, et</w:t>
        </w:r>
        <w:r w:rsidR="00244ACA" w:rsidRPr="5415FDAD">
          <w:rPr>
            <w:rFonts w:ascii="Times New Roman" w:hAnsi="Times New Roman"/>
            <w:color w:val="000000" w:themeColor="text1"/>
            <w:sz w:val="24"/>
          </w:rPr>
          <w:t xml:space="preserve"> </w:t>
        </w:r>
      </w:ins>
      <w:r w:rsidR="393F6B2F" w:rsidRPr="5415FDAD">
        <w:rPr>
          <w:rFonts w:ascii="Times New Roman" w:hAnsi="Times New Roman"/>
          <w:color w:val="000000" w:themeColor="text1"/>
          <w:sz w:val="24"/>
        </w:rPr>
        <w:t>r</w:t>
      </w:r>
      <w:r w:rsidR="11C12A14" w:rsidRPr="5415FDAD">
        <w:rPr>
          <w:rFonts w:ascii="Times New Roman" w:hAnsi="Times New Roman"/>
          <w:color w:val="000000" w:themeColor="text1"/>
          <w:sz w:val="24"/>
        </w:rPr>
        <w:t>ehabilitatsioonimeeskonna liikmele</w:t>
      </w:r>
      <w:r w:rsidR="1528AEDF" w:rsidRPr="5415FDAD">
        <w:rPr>
          <w:rFonts w:ascii="Times New Roman" w:hAnsi="Times New Roman"/>
          <w:color w:val="000000" w:themeColor="text1"/>
          <w:sz w:val="24"/>
        </w:rPr>
        <w:t xml:space="preserve"> esitatavad täpsemad </w:t>
      </w:r>
      <w:r w:rsidR="2E5FB1C9" w:rsidRPr="5415FDAD">
        <w:rPr>
          <w:rFonts w:ascii="Times New Roman" w:hAnsi="Times New Roman"/>
          <w:color w:val="000000" w:themeColor="text1"/>
          <w:sz w:val="24"/>
        </w:rPr>
        <w:t>kvalifikatsiooni</w:t>
      </w:r>
      <w:r w:rsidR="1528AEDF" w:rsidRPr="5415FDAD">
        <w:rPr>
          <w:rFonts w:ascii="Times New Roman" w:hAnsi="Times New Roman"/>
          <w:color w:val="000000" w:themeColor="text1"/>
          <w:sz w:val="24"/>
        </w:rPr>
        <w:t>nõuded</w:t>
      </w:r>
      <w:del w:id="24" w:author="Kristel Soodla - JUSTDIGI" w:date="2026-05-07T13:04:00Z" w16du:dateUtc="2026-05-07T10:04:00Z">
        <w:r w:rsidR="302CA8CA" w:rsidRPr="5415FDAD" w:rsidDel="00244ACA">
          <w:rPr>
            <w:rFonts w:ascii="Times New Roman" w:hAnsi="Times New Roman"/>
            <w:color w:val="000000" w:themeColor="text1"/>
            <w:sz w:val="24"/>
          </w:rPr>
          <w:delText>,</w:delText>
        </w:r>
      </w:del>
      <w:r w:rsidR="302CA8CA" w:rsidRPr="5415FDAD">
        <w:rPr>
          <w:rFonts w:ascii="Times New Roman" w:hAnsi="Times New Roman"/>
          <w:color w:val="000000" w:themeColor="text1"/>
          <w:sz w:val="24"/>
        </w:rPr>
        <w:t xml:space="preserve"> </w:t>
      </w:r>
      <w:del w:id="25" w:author="Kristel Soodla - JUSTDIGI" w:date="2026-05-07T13:04:00Z" w16du:dateUtc="2026-05-07T10:04:00Z">
        <w:r w:rsidR="302CA8CA" w:rsidRPr="5415FDAD" w:rsidDel="00244ACA">
          <w:rPr>
            <w:rFonts w:ascii="Times New Roman" w:hAnsi="Times New Roman"/>
            <w:color w:val="000000" w:themeColor="text1"/>
            <w:sz w:val="24"/>
          </w:rPr>
          <w:delText>mis</w:delText>
        </w:r>
        <w:r w:rsidR="1528AEDF" w:rsidRPr="5415FDAD" w:rsidDel="00244ACA">
          <w:rPr>
            <w:rFonts w:ascii="Times New Roman" w:hAnsi="Times New Roman"/>
            <w:color w:val="000000" w:themeColor="text1"/>
            <w:sz w:val="24"/>
          </w:rPr>
          <w:delText xml:space="preserve"> </w:delText>
        </w:r>
      </w:del>
      <w:r w:rsidR="1528AEDF" w:rsidRPr="5415FDAD">
        <w:rPr>
          <w:rFonts w:ascii="Times New Roman" w:hAnsi="Times New Roman"/>
          <w:color w:val="000000" w:themeColor="text1"/>
          <w:sz w:val="24"/>
        </w:rPr>
        <w:t>kehtesta</w:t>
      </w:r>
      <w:r w:rsidR="32501489" w:rsidRPr="5415FDAD">
        <w:rPr>
          <w:rFonts w:ascii="Times New Roman" w:hAnsi="Times New Roman"/>
          <w:color w:val="000000" w:themeColor="text1"/>
          <w:sz w:val="24"/>
        </w:rPr>
        <w:t>takse</w:t>
      </w:r>
      <w:r w:rsidR="1528AEDF" w:rsidRPr="5415FDAD">
        <w:rPr>
          <w:rFonts w:ascii="Times New Roman" w:hAnsi="Times New Roman"/>
          <w:color w:val="000000" w:themeColor="text1"/>
          <w:sz w:val="24"/>
        </w:rPr>
        <w:t xml:space="preserve"> valdkonna eest vastutav</w:t>
      </w:r>
      <w:r w:rsidR="4E551106" w:rsidRPr="5415FDAD">
        <w:rPr>
          <w:rFonts w:ascii="Times New Roman" w:hAnsi="Times New Roman"/>
          <w:color w:val="000000" w:themeColor="text1"/>
          <w:sz w:val="24"/>
        </w:rPr>
        <w:t>a</w:t>
      </w:r>
      <w:r w:rsidR="1528AEDF" w:rsidRPr="5415FDAD">
        <w:rPr>
          <w:rFonts w:ascii="Times New Roman" w:hAnsi="Times New Roman"/>
          <w:color w:val="000000" w:themeColor="text1"/>
          <w:sz w:val="24"/>
        </w:rPr>
        <w:t xml:space="preserve"> minist</w:t>
      </w:r>
      <w:r w:rsidR="6253F29D" w:rsidRPr="5415FDAD">
        <w:rPr>
          <w:rFonts w:ascii="Times New Roman" w:hAnsi="Times New Roman"/>
          <w:color w:val="000000" w:themeColor="text1"/>
          <w:sz w:val="24"/>
        </w:rPr>
        <w:t>ri</w:t>
      </w:r>
      <w:r w:rsidR="1528AEDF" w:rsidRPr="5415FDAD">
        <w:rPr>
          <w:rFonts w:ascii="Times New Roman" w:hAnsi="Times New Roman"/>
          <w:color w:val="000000" w:themeColor="text1"/>
          <w:sz w:val="24"/>
        </w:rPr>
        <w:t xml:space="preserve"> määrusega.</w:t>
      </w:r>
      <w:r w:rsidR="000D677A" w:rsidRPr="7B74C85C">
        <w:rPr>
          <w:rFonts w:ascii="Times New Roman" w:hAnsi="Times New Roman"/>
          <w:color w:val="000000" w:themeColor="text1"/>
          <w:sz w:val="24"/>
        </w:rPr>
        <w:t xml:space="preserve"> </w:t>
      </w:r>
      <w:r w:rsidR="273F30A6" w:rsidRPr="20655C7F">
        <w:rPr>
          <w:rFonts w:ascii="Times New Roman" w:hAnsi="Times New Roman"/>
          <w:color w:val="000000" w:themeColor="text1"/>
          <w:sz w:val="24"/>
        </w:rPr>
        <w:t xml:space="preserve">Spetsialiseerunud meeskonna pädevus tugineb põhimeeskonna </w:t>
      </w:r>
      <w:r w:rsidR="0407DE20" w:rsidRPr="20655C7F">
        <w:rPr>
          <w:rFonts w:ascii="Times New Roman" w:hAnsi="Times New Roman"/>
          <w:color w:val="000000" w:themeColor="text1"/>
          <w:sz w:val="24"/>
        </w:rPr>
        <w:t xml:space="preserve">koosseisule, </w:t>
      </w:r>
      <w:r w:rsidR="273F30A6" w:rsidRPr="20655C7F">
        <w:rPr>
          <w:rFonts w:ascii="Times New Roman" w:hAnsi="Times New Roman"/>
          <w:color w:val="000000" w:themeColor="text1"/>
          <w:sz w:val="24"/>
        </w:rPr>
        <w:t xml:space="preserve">millele lisanduvad teenuseliigi spetsiifilised kompetentsid. </w:t>
      </w:r>
      <w:r w:rsidR="000D677A" w:rsidRPr="7B74C85C">
        <w:rPr>
          <w:rFonts w:ascii="Times New Roman" w:hAnsi="Times New Roman"/>
          <w:color w:val="000000" w:themeColor="text1"/>
          <w:sz w:val="24"/>
        </w:rPr>
        <w:t xml:space="preserve">Meeskonnas töötavatel kliinilisel psühholoogil, psühholoog-nõustajal, toitumisnõustajal peab olema tagatud erialast lähtuv kutse määruses välja toodud tasemel. Teistel erialadel on oluline kas kutseseaduse antud kutse, riiklikult tunnustatud kõrgharidus vastaval eriala. </w:t>
      </w:r>
      <w:r w:rsidR="00BB4239" w:rsidRPr="7B74C85C">
        <w:rPr>
          <w:rFonts w:ascii="Times New Roman" w:hAnsi="Times New Roman"/>
          <w:color w:val="000000" w:themeColor="text1"/>
          <w:sz w:val="24"/>
        </w:rPr>
        <w:t>M</w:t>
      </w:r>
      <w:r w:rsidR="000D677A" w:rsidRPr="7B74C85C">
        <w:rPr>
          <w:rFonts w:ascii="Times New Roman" w:hAnsi="Times New Roman"/>
          <w:color w:val="000000" w:themeColor="text1"/>
          <w:sz w:val="24"/>
        </w:rPr>
        <w:t>eeskonna kogemusnõustaja</w:t>
      </w:r>
      <w:r w:rsidR="00BB4239" w:rsidRPr="7B74C85C">
        <w:rPr>
          <w:rFonts w:ascii="Times New Roman" w:hAnsi="Times New Roman"/>
          <w:color w:val="000000" w:themeColor="text1"/>
          <w:sz w:val="24"/>
        </w:rPr>
        <w:t>l on</w:t>
      </w:r>
      <w:r w:rsidR="000D677A" w:rsidRPr="7B74C85C">
        <w:rPr>
          <w:rFonts w:ascii="Times New Roman" w:hAnsi="Times New Roman"/>
          <w:color w:val="000000" w:themeColor="text1"/>
          <w:sz w:val="24"/>
        </w:rPr>
        <w:t xml:space="preserve"> vajalik läbida täienduskoolitus mahus 182 akadeemilist tundi.</w:t>
      </w:r>
      <w:r w:rsidR="6E721F3A" w:rsidRPr="20655C7F">
        <w:rPr>
          <w:rFonts w:ascii="Times New Roman" w:hAnsi="Times New Roman"/>
          <w:color w:val="000000" w:themeColor="text1"/>
          <w:sz w:val="24"/>
        </w:rPr>
        <w:t xml:space="preserve"> </w:t>
      </w:r>
    </w:p>
    <w:p w14:paraId="775BAD6F" w14:textId="6287A829" w:rsidR="477DC1BD" w:rsidRDefault="477DC1BD" w:rsidP="21C50651">
      <w:pPr>
        <w:rPr>
          <w:rFonts w:ascii="Times New Roman" w:hAnsi="Times New Roman"/>
          <w:color w:val="000000" w:themeColor="text1"/>
          <w:sz w:val="24"/>
        </w:rPr>
      </w:pPr>
    </w:p>
    <w:p w14:paraId="02F9FD83" w14:textId="6238BB6F" w:rsidR="477DC1BD" w:rsidRDefault="00D9116A" w:rsidP="629E85B1">
      <w:pPr>
        <w:rPr>
          <w:rFonts w:ascii="Times New Roman" w:hAnsi="Times New Roman"/>
          <w:color w:val="000000" w:themeColor="text1"/>
          <w:sz w:val="24"/>
        </w:rPr>
      </w:pPr>
      <w:r>
        <w:rPr>
          <w:rFonts w:ascii="Times New Roman" w:hAnsi="Times New Roman"/>
          <w:b/>
          <w:bCs/>
          <w:color w:val="000000" w:themeColor="text1"/>
          <w:sz w:val="24"/>
        </w:rPr>
        <w:t xml:space="preserve">RTHS </w:t>
      </w:r>
      <w:r w:rsidR="004642B8">
        <w:rPr>
          <w:rFonts w:ascii="Times New Roman" w:hAnsi="Times New Roman"/>
          <w:b/>
          <w:bCs/>
          <w:color w:val="000000" w:themeColor="text1"/>
          <w:sz w:val="24"/>
        </w:rPr>
        <w:t xml:space="preserve">§-s </w:t>
      </w:r>
      <w:r w:rsidR="001B4B1F" w:rsidRPr="45D6E425">
        <w:rPr>
          <w:rFonts w:ascii="Times New Roman" w:hAnsi="Times New Roman"/>
          <w:b/>
          <w:bCs/>
          <w:color w:val="000000" w:themeColor="text1"/>
          <w:sz w:val="24"/>
        </w:rPr>
        <w:t>13</w:t>
      </w:r>
      <w:r w:rsidR="001B4B1F" w:rsidRPr="45D6E425">
        <w:rPr>
          <w:rFonts w:ascii="Times New Roman" w:hAnsi="Times New Roman"/>
          <w:b/>
          <w:bCs/>
          <w:color w:val="000000" w:themeColor="text1"/>
          <w:sz w:val="24"/>
          <w:vertAlign w:val="superscript"/>
        </w:rPr>
        <w:t>10</w:t>
      </w:r>
      <w:r w:rsidR="00D30A9D" w:rsidRPr="00D30A9D">
        <w:rPr>
          <w:rFonts w:ascii="Times New Roman" w:hAnsi="Times New Roman"/>
          <w:color w:val="000000" w:themeColor="text1"/>
          <w:sz w:val="24"/>
        </w:rPr>
        <w:t xml:space="preserve"> on sätestatud</w:t>
      </w:r>
      <w:r w:rsidR="692A9EF3" w:rsidRPr="086114C0">
        <w:rPr>
          <w:rFonts w:ascii="Times New Roman" w:hAnsi="Times New Roman"/>
          <w:color w:val="000000" w:themeColor="text1"/>
          <w:sz w:val="24"/>
        </w:rPr>
        <w:t xml:space="preserve">, kuidas toimub teenuse rahastamine. </w:t>
      </w:r>
    </w:p>
    <w:p w14:paraId="0C751D7E" w14:textId="61FF2C90" w:rsidR="477DC1BD" w:rsidRDefault="477DC1BD" w:rsidP="21C50651">
      <w:pPr>
        <w:rPr>
          <w:rFonts w:ascii="Times New Roman" w:hAnsi="Times New Roman"/>
          <w:sz w:val="24"/>
          <w:lang w:eastAsia="et-EE"/>
        </w:rPr>
      </w:pPr>
    </w:p>
    <w:p w14:paraId="61C52E8A" w14:textId="30604548" w:rsidR="0E1DF4D2" w:rsidRPr="00F6316B" w:rsidRDefault="64049C1D" w:rsidP="629E85B1">
      <w:r w:rsidRPr="0CE1CE55">
        <w:rPr>
          <w:rFonts w:ascii="Times New Roman" w:hAnsi="Times New Roman"/>
          <w:b/>
          <w:sz w:val="24"/>
          <w:lang w:eastAsia="et-EE"/>
        </w:rPr>
        <w:t>Lõikes 1</w:t>
      </w:r>
      <w:r w:rsidRPr="2DF0B134">
        <w:rPr>
          <w:rFonts w:ascii="Times New Roman" w:hAnsi="Times New Roman"/>
          <w:sz w:val="24"/>
          <w:lang w:eastAsia="et-EE"/>
        </w:rPr>
        <w:t xml:space="preserve"> selgitatakse, et </w:t>
      </w:r>
      <w:r w:rsidR="03BDC902" w:rsidRPr="629E85B1">
        <w:rPr>
          <w:rFonts w:ascii="Times New Roman" w:hAnsi="Times New Roman"/>
          <w:sz w:val="24"/>
          <w:lang w:eastAsia="et-EE"/>
        </w:rPr>
        <w:t xml:space="preserve">Sotsiaalministeerium eraldab iga-aastaselt riigieelarve vahendid Tervisekassale  </w:t>
      </w:r>
      <w:r w:rsidR="03BDC902" w:rsidRPr="2C0FB0BF">
        <w:rPr>
          <w:rFonts w:ascii="Times New Roman" w:hAnsi="Times New Roman"/>
          <w:sz w:val="24"/>
          <w:lang w:eastAsia="et-EE"/>
        </w:rPr>
        <w:t>rehabilitatsiooniteenuse rahastamiseks.</w:t>
      </w:r>
      <w:r w:rsidR="03BDC902" w:rsidRPr="629E85B1">
        <w:rPr>
          <w:rFonts w:ascii="Times New Roman" w:hAnsi="Times New Roman"/>
          <w:sz w:val="24"/>
          <w:lang w:eastAsia="et-EE"/>
        </w:rPr>
        <w:t xml:space="preserve"> Teenuseid rahastatakse SRT riigieelarve vahenditest. </w:t>
      </w:r>
      <w:r w:rsidR="40CEE073" w:rsidRPr="629E85B1">
        <w:rPr>
          <w:rFonts w:ascii="Times New Roman" w:hAnsi="Times New Roman"/>
          <w:color w:val="000000" w:themeColor="text1"/>
          <w:sz w:val="24"/>
        </w:rPr>
        <w:t xml:space="preserve">Rehabilitatsiooniteenuse hinnad kehtestatakse </w:t>
      </w:r>
      <w:r w:rsidR="40CEE073" w:rsidRPr="00FC4217">
        <w:rPr>
          <w:rStyle w:val="Hperlink"/>
          <w:rFonts w:ascii="Times New Roman" w:hAnsi="Times New Roman"/>
          <w:color w:val="auto"/>
          <w:sz w:val="24"/>
          <w:u w:val="none"/>
        </w:rPr>
        <w:t>ravikindlustuse seaduse § 30 lõike 1</w:t>
      </w:r>
      <w:r w:rsidR="40CEE073" w:rsidRPr="629E85B1">
        <w:rPr>
          <w:rFonts w:ascii="Times New Roman" w:hAnsi="Times New Roman"/>
          <w:color w:val="000000" w:themeColor="text1"/>
          <w:sz w:val="24"/>
        </w:rPr>
        <w:t xml:space="preserve"> alusel kehtestatud </w:t>
      </w:r>
      <w:r w:rsidR="00672924">
        <w:rPr>
          <w:rFonts w:ascii="Times New Roman" w:hAnsi="Times New Roman"/>
          <w:color w:val="000000" w:themeColor="text1"/>
          <w:sz w:val="24"/>
        </w:rPr>
        <w:t>Tervisekassa tervishoiuteenuste loeteluga.</w:t>
      </w:r>
    </w:p>
    <w:p w14:paraId="1B654095" w14:textId="6A52A454" w:rsidR="21C50651" w:rsidRDefault="21C50651" w:rsidP="21C50651">
      <w:pPr>
        <w:rPr>
          <w:rFonts w:ascii="Times New Roman" w:hAnsi="Times New Roman"/>
          <w:color w:val="000000" w:themeColor="text1"/>
          <w:sz w:val="24"/>
        </w:rPr>
      </w:pPr>
    </w:p>
    <w:p w14:paraId="0DE03272" w14:textId="48D8A188" w:rsidR="004256BF" w:rsidRDefault="2D6CA80F" w:rsidP="319E4BE6">
      <w:pPr>
        <w:rPr>
          <w:rFonts w:ascii="Times New Roman" w:hAnsi="Times New Roman"/>
          <w:color w:val="000000" w:themeColor="text1"/>
          <w:sz w:val="24"/>
        </w:rPr>
      </w:pPr>
      <w:r w:rsidRPr="111E0B2D">
        <w:rPr>
          <w:rFonts w:ascii="Times New Roman" w:hAnsi="Times New Roman"/>
          <w:color w:val="000000" w:themeColor="text1"/>
          <w:sz w:val="24"/>
        </w:rPr>
        <w:t>See lahendus annab võimaluse</w:t>
      </w:r>
      <w:r w:rsidR="0A55138D" w:rsidRPr="111E0B2D">
        <w:rPr>
          <w:rFonts w:ascii="Times New Roman" w:hAnsi="Times New Roman"/>
          <w:color w:val="000000" w:themeColor="text1"/>
          <w:sz w:val="24"/>
        </w:rPr>
        <w:t xml:space="preserve"> vältida uue administratiivse koormuse tekkimist nii</w:t>
      </w:r>
      <w:r w:rsidRPr="111E0B2D">
        <w:rPr>
          <w:rFonts w:ascii="Times New Roman" w:hAnsi="Times New Roman"/>
          <w:color w:val="000000" w:themeColor="text1"/>
          <w:sz w:val="24"/>
        </w:rPr>
        <w:t xml:space="preserve"> </w:t>
      </w:r>
      <w:r w:rsidR="08F89CB1" w:rsidRPr="111E0B2D">
        <w:rPr>
          <w:rFonts w:ascii="Times New Roman" w:hAnsi="Times New Roman"/>
          <w:color w:val="000000" w:themeColor="text1"/>
          <w:sz w:val="24"/>
        </w:rPr>
        <w:t>riigile kui teenuseosutajatele, kuna tuginetakse tervishoiuteenuste korraldamise süsteemi</w:t>
      </w:r>
      <w:r w:rsidR="09D42BEA" w:rsidRPr="111E0B2D">
        <w:rPr>
          <w:rFonts w:ascii="Times New Roman" w:hAnsi="Times New Roman"/>
          <w:color w:val="000000" w:themeColor="text1"/>
          <w:sz w:val="24"/>
        </w:rPr>
        <w:t>le</w:t>
      </w:r>
      <w:r w:rsidRPr="111E0B2D">
        <w:rPr>
          <w:rFonts w:ascii="Times New Roman" w:hAnsi="Times New Roman"/>
          <w:color w:val="000000" w:themeColor="text1"/>
          <w:sz w:val="24"/>
        </w:rPr>
        <w:t xml:space="preserve">. Uue korraldusega luuakse süsteem, mis aitab loogiliselt vältida olemasolevate tervishoiuteenuste (nt füsioterapeut, logopeed, kliiniline psühholoog, arst, õde) dubleerimist ja liita liituvad mittetervishoiuteenused ühteks terviklikuks rehabilitatsiooniteenuseks. </w:t>
      </w:r>
      <w:r w:rsidR="2125D990" w:rsidRPr="111E0B2D">
        <w:rPr>
          <w:rFonts w:ascii="Times New Roman" w:hAnsi="Times New Roman"/>
          <w:color w:val="000000" w:themeColor="text1"/>
          <w:sz w:val="24"/>
        </w:rPr>
        <w:t>Samuti v</w:t>
      </w:r>
      <w:r w:rsidRPr="111E0B2D">
        <w:rPr>
          <w:rFonts w:ascii="Times New Roman" w:hAnsi="Times New Roman"/>
          <w:color w:val="000000" w:themeColor="text1"/>
          <w:sz w:val="24"/>
        </w:rPr>
        <w:t xml:space="preserve">õimaldab </w:t>
      </w:r>
      <w:r w:rsidR="2125D990" w:rsidRPr="111E0B2D">
        <w:rPr>
          <w:rFonts w:ascii="Times New Roman" w:hAnsi="Times New Roman"/>
          <w:color w:val="000000" w:themeColor="text1"/>
          <w:sz w:val="24"/>
        </w:rPr>
        <w:t>see</w:t>
      </w:r>
      <w:r w:rsidRPr="111E0B2D">
        <w:rPr>
          <w:rFonts w:ascii="Times New Roman" w:hAnsi="Times New Roman"/>
          <w:color w:val="000000" w:themeColor="text1"/>
          <w:sz w:val="24"/>
        </w:rPr>
        <w:t xml:space="preserve"> kujundada lisanduvate rehabilitatsioonis kasutatavate teenuste (nt kogemusnõustaja, loovterapeut jne) hinnakujundus</w:t>
      </w:r>
      <w:r w:rsidR="67F81C46" w:rsidRPr="111E0B2D">
        <w:rPr>
          <w:rFonts w:ascii="Times New Roman" w:hAnsi="Times New Roman"/>
          <w:color w:val="000000" w:themeColor="text1"/>
          <w:sz w:val="24"/>
        </w:rPr>
        <w:t>t</w:t>
      </w:r>
      <w:r w:rsidRPr="111E0B2D">
        <w:rPr>
          <w:rFonts w:ascii="Times New Roman" w:hAnsi="Times New Roman"/>
          <w:color w:val="000000" w:themeColor="text1"/>
          <w:sz w:val="24"/>
        </w:rPr>
        <w:t xml:space="preserve"> vastavalt olemasolevale regulatsioonile ning </w:t>
      </w:r>
      <w:r w:rsidR="39626381" w:rsidRPr="111E0B2D">
        <w:rPr>
          <w:rFonts w:ascii="Times New Roman" w:hAnsi="Times New Roman"/>
          <w:color w:val="000000" w:themeColor="text1"/>
          <w:sz w:val="24"/>
        </w:rPr>
        <w:t>tas</w:t>
      </w:r>
      <w:r w:rsidR="6516B507" w:rsidRPr="111E0B2D">
        <w:rPr>
          <w:rFonts w:ascii="Times New Roman" w:hAnsi="Times New Roman"/>
          <w:color w:val="000000" w:themeColor="text1"/>
          <w:sz w:val="24"/>
        </w:rPr>
        <w:t>u</w:t>
      </w:r>
      <w:r w:rsidR="39626381" w:rsidRPr="111E0B2D">
        <w:rPr>
          <w:rFonts w:ascii="Times New Roman" w:hAnsi="Times New Roman"/>
          <w:color w:val="000000" w:themeColor="text1"/>
          <w:sz w:val="24"/>
        </w:rPr>
        <w:t>da</w:t>
      </w:r>
      <w:r w:rsidR="4657C6FE" w:rsidRPr="111E0B2D">
        <w:rPr>
          <w:rFonts w:ascii="Times New Roman" w:hAnsi="Times New Roman"/>
          <w:color w:val="000000" w:themeColor="text1"/>
          <w:sz w:val="24"/>
        </w:rPr>
        <w:t xml:space="preserve"> </w:t>
      </w:r>
      <w:r w:rsidRPr="111E0B2D">
        <w:rPr>
          <w:rFonts w:ascii="Times New Roman" w:hAnsi="Times New Roman"/>
          <w:color w:val="000000" w:themeColor="text1"/>
          <w:sz w:val="24"/>
        </w:rPr>
        <w:t>teenus</w:t>
      </w:r>
      <w:r w:rsidR="3F619EF8" w:rsidRPr="111E0B2D">
        <w:rPr>
          <w:rFonts w:ascii="Times New Roman" w:hAnsi="Times New Roman"/>
          <w:color w:val="000000" w:themeColor="text1"/>
          <w:sz w:val="24"/>
        </w:rPr>
        <w:t>te eest</w:t>
      </w:r>
      <w:r w:rsidRPr="111E0B2D">
        <w:rPr>
          <w:rFonts w:ascii="Times New Roman" w:hAnsi="Times New Roman"/>
          <w:color w:val="000000" w:themeColor="text1"/>
          <w:sz w:val="24"/>
        </w:rPr>
        <w:t xml:space="preserve"> ühtsetel alustel läbi Tervisekassa tervishoiuteenuste loetelu. </w:t>
      </w:r>
    </w:p>
    <w:p w14:paraId="5C6166F7" w14:textId="3042A28B" w:rsidR="2DF0B134" w:rsidRDefault="2DF0B134" w:rsidP="2DF0B134">
      <w:pPr>
        <w:rPr>
          <w:rFonts w:ascii="Times New Roman" w:hAnsi="Times New Roman"/>
          <w:color w:val="000000" w:themeColor="text1"/>
          <w:sz w:val="24"/>
        </w:rPr>
      </w:pPr>
    </w:p>
    <w:p w14:paraId="59F56213" w14:textId="4A39059A" w:rsidR="004256BF" w:rsidRDefault="17319152" w:rsidP="70A79A42">
      <w:pPr>
        <w:rPr>
          <w:rFonts w:ascii="Times New Roman" w:hAnsi="Times New Roman"/>
          <w:color w:val="000000" w:themeColor="text1"/>
          <w:sz w:val="24"/>
        </w:rPr>
      </w:pPr>
      <w:r w:rsidRPr="0C9AB14C">
        <w:rPr>
          <w:rFonts w:ascii="Times New Roman" w:hAnsi="Times New Roman"/>
          <w:b/>
          <w:color w:val="000000" w:themeColor="text1"/>
          <w:sz w:val="24"/>
        </w:rPr>
        <w:lastRenderedPageBreak/>
        <w:t>Lõikes 2</w:t>
      </w:r>
      <w:r w:rsidRPr="70A79A42">
        <w:rPr>
          <w:rFonts w:ascii="Times New Roman" w:hAnsi="Times New Roman"/>
          <w:color w:val="000000" w:themeColor="text1"/>
          <w:sz w:val="24"/>
        </w:rPr>
        <w:t xml:space="preserve"> </w:t>
      </w:r>
      <w:r w:rsidR="0076766A">
        <w:rPr>
          <w:rFonts w:ascii="Times New Roman" w:hAnsi="Times New Roman"/>
          <w:color w:val="000000" w:themeColor="text1"/>
          <w:sz w:val="24"/>
        </w:rPr>
        <w:t>sätestatakse</w:t>
      </w:r>
      <w:r w:rsidRPr="70A79A42">
        <w:rPr>
          <w:rFonts w:ascii="Times New Roman" w:hAnsi="Times New Roman"/>
          <w:color w:val="000000" w:themeColor="text1"/>
          <w:sz w:val="24"/>
        </w:rPr>
        <w:t xml:space="preserve">, et </w:t>
      </w:r>
      <w:r w:rsidR="00D536B2">
        <w:rPr>
          <w:rFonts w:ascii="Times New Roman" w:hAnsi="Times New Roman"/>
          <w:color w:val="000000" w:themeColor="text1"/>
          <w:sz w:val="24"/>
        </w:rPr>
        <w:t>seaduses sätestatud</w:t>
      </w:r>
      <w:r w:rsidRPr="70A79A42">
        <w:rPr>
          <w:rFonts w:ascii="Times New Roman" w:hAnsi="Times New Roman"/>
          <w:color w:val="000000" w:themeColor="text1"/>
          <w:sz w:val="24"/>
        </w:rPr>
        <w:t xml:space="preserve"> rehabilitatsiooniteenust saavale isikule võimaldatakse rehabilitatsiooniteenust ravikindlustuse seaduse § 30 lõike 1 alusel kehtestatud </w:t>
      </w:r>
      <w:r w:rsidR="00F6316B">
        <w:rPr>
          <w:rFonts w:ascii="Times New Roman" w:hAnsi="Times New Roman"/>
          <w:color w:val="000000" w:themeColor="text1"/>
          <w:sz w:val="24"/>
        </w:rPr>
        <w:t>Tervisekassa tervishoiuteenuste loetelus</w:t>
      </w:r>
      <w:r w:rsidRPr="70A79A42">
        <w:rPr>
          <w:rFonts w:eastAsia="Arial" w:cs="Arial"/>
          <w:color w:val="202020"/>
          <w:sz w:val="21"/>
          <w:szCs w:val="21"/>
        </w:rPr>
        <w:t xml:space="preserve"> </w:t>
      </w:r>
      <w:r w:rsidRPr="70A79A42">
        <w:rPr>
          <w:rFonts w:ascii="Times New Roman" w:hAnsi="Times New Roman"/>
          <w:color w:val="000000" w:themeColor="text1"/>
          <w:sz w:val="24"/>
        </w:rPr>
        <w:t xml:space="preserve">sätestatud tingimustel ja korras. </w:t>
      </w:r>
      <w:r w:rsidR="00E12226">
        <w:rPr>
          <w:rFonts w:ascii="Times New Roman" w:hAnsi="Times New Roman"/>
          <w:color w:val="000000" w:themeColor="text1"/>
          <w:sz w:val="24"/>
        </w:rPr>
        <w:t>R</w:t>
      </w:r>
      <w:r w:rsidR="00410756">
        <w:rPr>
          <w:rFonts w:ascii="Times New Roman" w:hAnsi="Times New Roman"/>
          <w:color w:val="000000" w:themeColor="text1"/>
          <w:sz w:val="24"/>
        </w:rPr>
        <w:t xml:space="preserve">ehabilitatsiooniteenuse </w:t>
      </w:r>
      <w:r w:rsidR="00CC485E">
        <w:rPr>
          <w:rFonts w:ascii="Times New Roman" w:hAnsi="Times New Roman"/>
          <w:color w:val="000000" w:themeColor="text1"/>
          <w:sz w:val="24"/>
        </w:rPr>
        <w:t xml:space="preserve">hinnad </w:t>
      </w:r>
      <w:r w:rsidR="00E12226">
        <w:rPr>
          <w:rFonts w:ascii="Times New Roman" w:hAnsi="Times New Roman"/>
          <w:color w:val="000000" w:themeColor="text1"/>
          <w:sz w:val="24"/>
        </w:rPr>
        <w:t xml:space="preserve">ja täpsemad osutamise tingimused </w:t>
      </w:r>
      <w:r w:rsidR="00CC485E">
        <w:rPr>
          <w:rFonts w:ascii="Times New Roman" w:hAnsi="Times New Roman"/>
          <w:color w:val="000000" w:themeColor="text1"/>
          <w:sz w:val="24"/>
        </w:rPr>
        <w:t xml:space="preserve">kehtestatakse </w:t>
      </w:r>
      <w:r w:rsidR="00E12226">
        <w:rPr>
          <w:rFonts w:ascii="Times New Roman" w:hAnsi="Times New Roman"/>
          <w:color w:val="000000" w:themeColor="text1"/>
          <w:sz w:val="24"/>
        </w:rPr>
        <w:t>Tervisekassa tervishoiuteenuste loetelus, mi</w:t>
      </w:r>
      <w:r w:rsidR="006811DF">
        <w:rPr>
          <w:rFonts w:ascii="Times New Roman" w:hAnsi="Times New Roman"/>
          <w:color w:val="000000" w:themeColor="text1"/>
          <w:sz w:val="24"/>
        </w:rPr>
        <w:t xml:space="preserve">da kohaldatakse kõikide rehabilitatsiooniteenuse saajate puhul </w:t>
      </w:r>
      <w:r w:rsidR="00BE1B96">
        <w:rPr>
          <w:rFonts w:ascii="Times New Roman" w:hAnsi="Times New Roman"/>
          <w:color w:val="000000" w:themeColor="text1"/>
          <w:sz w:val="24"/>
        </w:rPr>
        <w:t xml:space="preserve">(nii </w:t>
      </w:r>
      <w:r w:rsidR="00222F43">
        <w:rPr>
          <w:rFonts w:ascii="Times New Roman" w:hAnsi="Times New Roman"/>
          <w:color w:val="000000" w:themeColor="text1"/>
          <w:sz w:val="24"/>
        </w:rPr>
        <w:t>ravi</w:t>
      </w:r>
      <w:r w:rsidR="00BE1B96">
        <w:rPr>
          <w:rFonts w:ascii="Times New Roman" w:hAnsi="Times New Roman"/>
          <w:color w:val="000000" w:themeColor="text1"/>
          <w:sz w:val="24"/>
        </w:rPr>
        <w:t xml:space="preserve">kindlustatud kui ka </w:t>
      </w:r>
      <w:r w:rsidR="00F361F5">
        <w:rPr>
          <w:rFonts w:ascii="Times New Roman" w:hAnsi="Times New Roman"/>
          <w:color w:val="000000" w:themeColor="text1"/>
          <w:sz w:val="24"/>
        </w:rPr>
        <w:t>kindlusta</w:t>
      </w:r>
      <w:r w:rsidR="00222F43">
        <w:rPr>
          <w:rFonts w:ascii="Times New Roman" w:hAnsi="Times New Roman"/>
          <w:color w:val="000000" w:themeColor="text1"/>
          <w:sz w:val="24"/>
        </w:rPr>
        <w:t xml:space="preserve">mata isikud) </w:t>
      </w:r>
      <w:r w:rsidR="008C39BB">
        <w:rPr>
          <w:rFonts w:ascii="Times New Roman" w:hAnsi="Times New Roman"/>
          <w:color w:val="000000" w:themeColor="text1"/>
          <w:sz w:val="24"/>
        </w:rPr>
        <w:t>Tervisekassa poolt</w:t>
      </w:r>
      <w:r w:rsidR="00BE1B96">
        <w:rPr>
          <w:rFonts w:ascii="Times New Roman" w:hAnsi="Times New Roman"/>
          <w:color w:val="000000" w:themeColor="text1"/>
          <w:sz w:val="24"/>
        </w:rPr>
        <w:t xml:space="preserve"> </w:t>
      </w:r>
      <w:r w:rsidR="006811DF">
        <w:rPr>
          <w:rFonts w:ascii="Times New Roman" w:hAnsi="Times New Roman"/>
          <w:color w:val="000000" w:themeColor="text1"/>
          <w:sz w:val="24"/>
        </w:rPr>
        <w:t>tasu maksmise kohustuse ülevõtmisel.</w:t>
      </w:r>
    </w:p>
    <w:p w14:paraId="52BD21AF" w14:textId="6E00D1D8" w:rsidR="1297D020" w:rsidRDefault="1297D020" w:rsidP="1297D020">
      <w:pPr>
        <w:rPr>
          <w:rFonts w:ascii="Times New Roman" w:hAnsi="Times New Roman"/>
          <w:color w:val="000000" w:themeColor="text1"/>
          <w:sz w:val="24"/>
        </w:rPr>
      </w:pPr>
    </w:p>
    <w:p w14:paraId="6A22A7E1" w14:textId="34A41A3E" w:rsidR="32BF13FD" w:rsidRDefault="32BF13FD" w:rsidP="6D203E44">
      <w:pPr>
        <w:rPr>
          <w:rFonts w:ascii="Times New Roman" w:hAnsi="Times New Roman"/>
          <w:color w:val="000000" w:themeColor="text1"/>
          <w:sz w:val="24"/>
        </w:rPr>
      </w:pPr>
      <w:r w:rsidRPr="6D203E44">
        <w:rPr>
          <w:rFonts w:ascii="Times New Roman" w:hAnsi="Times New Roman"/>
          <w:b/>
          <w:bCs/>
          <w:color w:val="000000" w:themeColor="text1"/>
          <w:sz w:val="24"/>
        </w:rPr>
        <w:t>Paragrahvi 1 punktiga 3</w:t>
      </w:r>
      <w:r w:rsidRPr="6D203E44">
        <w:rPr>
          <w:rFonts w:ascii="Times New Roman" w:hAnsi="Times New Roman"/>
          <w:color w:val="000000" w:themeColor="text1"/>
          <w:sz w:val="24"/>
        </w:rPr>
        <w:t xml:space="preserve"> </w:t>
      </w:r>
      <w:commentRangeStart w:id="26"/>
      <w:r w:rsidRPr="6D203E44">
        <w:rPr>
          <w:rFonts w:ascii="Times New Roman" w:hAnsi="Times New Roman"/>
          <w:color w:val="000000" w:themeColor="text1"/>
          <w:sz w:val="24"/>
        </w:rPr>
        <w:t xml:space="preserve">asendatakse </w:t>
      </w:r>
      <w:commentRangeEnd w:id="26"/>
      <w:r w:rsidR="008A446D">
        <w:rPr>
          <w:rStyle w:val="Kommentaariviide"/>
        </w:rPr>
        <w:commentReference w:id="26"/>
      </w:r>
      <w:r w:rsidRPr="6D203E44">
        <w:rPr>
          <w:rFonts w:ascii="Times New Roman" w:hAnsi="Times New Roman"/>
          <w:color w:val="000000" w:themeColor="text1"/>
          <w:sz w:val="24"/>
        </w:rPr>
        <w:t>RHTS paragrahvi 32 lõikes 1</w:t>
      </w:r>
      <w:r w:rsidRPr="6D203E44">
        <w:rPr>
          <w:rFonts w:ascii="Times New Roman" w:hAnsi="Times New Roman"/>
          <w:sz w:val="24"/>
        </w:rPr>
        <w:t xml:space="preserve"> tek</w:t>
      </w:r>
      <w:r w:rsidRPr="6D203E44">
        <w:rPr>
          <w:rFonts w:ascii="Times New Roman" w:hAnsi="Times New Roman"/>
          <w:color w:val="000000" w:themeColor="text1"/>
          <w:sz w:val="24"/>
        </w:rPr>
        <w:t>stiosa „</w:t>
      </w:r>
      <w:r w:rsidR="006550F2" w:rsidRPr="006550F2">
        <w:rPr>
          <w:rFonts w:ascii="Times New Roman" w:hAnsi="Times New Roman"/>
          <w:sz w:val="24"/>
        </w:rPr>
        <w:t>§-des 14–22</w:t>
      </w:r>
      <w:r w:rsidRPr="6D203E44">
        <w:rPr>
          <w:rFonts w:ascii="Times New Roman" w:hAnsi="Times New Roman"/>
          <w:color w:val="000000" w:themeColor="text1"/>
          <w:sz w:val="24"/>
        </w:rPr>
        <w:t>“ tekstiosaga „§ 13</w:t>
      </w:r>
      <w:r w:rsidRPr="6D203E44">
        <w:rPr>
          <w:rFonts w:ascii="Times New Roman" w:hAnsi="Times New Roman"/>
          <w:color w:val="000000" w:themeColor="text1"/>
          <w:sz w:val="24"/>
          <w:vertAlign w:val="superscript"/>
        </w:rPr>
        <w:t>8</w:t>
      </w:r>
      <w:r w:rsidRPr="6D203E44">
        <w:rPr>
          <w:rFonts w:ascii="Times New Roman" w:hAnsi="Times New Roman"/>
          <w:color w:val="000000" w:themeColor="text1"/>
          <w:sz w:val="24"/>
        </w:rPr>
        <w:t xml:space="preserve"> </w:t>
      </w:r>
      <w:r w:rsidR="002006AF" w:rsidRPr="002006AF">
        <w:rPr>
          <w:rFonts w:ascii="Times New Roman" w:hAnsi="Times New Roman"/>
          <w:color w:val="000000" w:themeColor="text1"/>
          <w:sz w:val="24"/>
        </w:rPr>
        <w:t>punktides 1–5 ja 14–22</w:t>
      </w:r>
      <w:r w:rsidRPr="6D203E44">
        <w:rPr>
          <w:rFonts w:ascii="Times New Roman" w:hAnsi="Times New Roman"/>
          <w:color w:val="000000" w:themeColor="text1"/>
          <w:sz w:val="24"/>
        </w:rPr>
        <w:t>“.</w:t>
      </w:r>
      <w:r w:rsidR="00B47650" w:rsidRPr="7B74C85C">
        <w:rPr>
          <w:rFonts w:ascii="Times New Roman" w:hAnsi="Times New Roman"/>
          <w:color w:val="000000" w:themeColor="text1"/>
          <w:sz w:val="24"/>
        </w:rPr>
        <w:t xml:space="preserve"> Muudatusega laiendatakse RTHS-i alusel </w:t>
      </w:r>
      <w:r w:rsidR="00A222A0" w:rsidRPr="7B74C85C">
        <w:rPr>
          <w:rFonts w:ascii="Times New Roman" w:hAnsi="Times New Roman"/>
          <w:color w:val="000000" w:themeColor="text1"/>
          <w:sz w:val="24"/>
        </w:rPr>
        <w:t>Terviseameti</w:t>
      </w:r>
      <w:r w:rsidR="00B05EF6">
        <w:rPr>
          <w:rFonts w:ascii="Times New Roman" w:hAnsi="Times New Roman"/>
          <w:color w:val="000000" w:themeColor="text1"/>
          <w:sz w:val="24"/>
        </w:rPr>
        <w:t xml:space="preserve"> poolt tehtava</w:t>
      </w:r>
      <w:r w:rsidR="00A222A0" w:rsidRPr="7B74C85C">
        <w:rPr>
          <w:rFonts w:ascii="Times New Roman" w:hAnsi="Times New Roman"/>
          <w:color w:val="000000" w:themeColor="text1"/>
          <w:sz w:val="24"/>
        </w:rPr>
        <w:t xml:space="preserve"> </w:t>
      </w:r>
      <w:r w:rsidR="00B47650" w:rsidRPr="7B74C85C">
        <w:rPr>
          <w:rFonts w:ascii="Times New Roman" w:hAnsi="Times New Roman"/>
          <w:color w:val="000000" w:themeColor="text1"/>
          <w:sz w:val="24"/>
        </w:rPr>
        <w:t>järelevalvet ka rehabilitatsiooniteenuse osutajale</w:t>
      </w:r>
      <w:r w:rsidR="00B05EF6">
        <w:rPr>
          <w:rFonts w:ascii="Times New Roman" w:hAnsi="Times New Roman"/>
          <w:color w:val="000000" w:themeColor="text1"/>
          <w:sz w:val="24"/>
        </w:rPr>
        <w:t xml:space="preserve">. </w:t>
      </w:r>
      <w:r w:rsidR="00B05EF6" w:rsidRPr="5415FDAD">
        <w:rPr>
          <w:rFonts w:ascii="Times New Roman" w:hAnsi="Times New Roman"/>
          <w:sz w:val="24"/>
        </w:rPr>
        <w:t xml:space="preserve">Terviseamet hakkab </w:t>
      </w:r>
      <w:r w:rsidR="00B05EF6">
        <w:rPr>
          <w:rFonts w:ascii="Times New Roman" w:hAnsi="Times New Roman"/>
          <w:sz w:val="24"/>
        </w:rPr>
        <w:t>RHTS-i alusel tegema järelevalvet rehabilitatsiooni</w:t>
      </w:r>
      <w:r w:rsidR="00B05EF6" w:rsidRPr="5415FDAD">
        <w:rPr>
          <w:rFonts w:ascii="Times New Roman" w:hAnsi="Times New Roman"/>
          <w:sz w:val="24"/>
        </w:rPr>
        <w:t>teenuse</w:t>
      </w:r>
      <w:r w:rsidR="00B05EF6">
        <w:rPr>
          <w:rFonts w:ascii="Times New Roman" w:hAnsi="Times New Roman"/>
          <w:sz w:val="24"/>
        </w:rPr>
        <w:t xml:space="preserve"> </w:t>
      </w:r>
      <w:r w:rsidR="00B05EF6" w:rsidRPr="5415FDAD">
        <w:rPr>
          <w:rFonts w:ascii="Times New Roman" w:hAnsi="Times New Roman"/>
          <w:sz w:val="24"/>
        </w:rPr>
        <w:t>osutaja kohustus</w:t>
      </w:r>
      <w:r w:rsidR="00B05EF6">
        <w:rPr>
          <w:rFonts w:ascii="Times New Roman" w:hAnsi="Times New Roman"/>
          <w:sz w:val="24"/>
        </w:rPr>
        <w:t>t</w:t>
      </w:r>
      <w:r w:rsidR="00B05EF6" w:rsidRPr="5415FDAD">
        <w:rPr>
          <w:rFonts w:ascii="Times New Roman" w:hAnsi="Times New Roman"/>
          <w:sz w:val="24"/>
        </w:rPr>
        <w:t>e täitmise üle. Kuna rehabilitatsiooniteenuse osutaja kohustuseks on kirjeldada or</w:t>
      </w:r>
      <w:r w:rsidR="00B05EF6" w:rsidRPr="5415FDAD">
        <w:rPr>
          <w:rFonts w:ascii="Times New Roman" w:hAnsi="Times New Roman"/>
          <w:color w:val="000000" w:themeColor="text1"/>
          <w:sz w:val="24"/>
        </w:rPr>
        <w:t>ganisatsioonis rakendatud kvaliteedijuhtimise süsteemis</w:t>
      </w:r>
      <w:r w:rsidR="00B05EF6" w:rsidRPr="5415FDAD">
        <w:rPr>
          <w:rFonts w:ascii="Times New Roman" w:eastAsia="Roboto" w:hAnsi="Times New Roman"/>
          <w:color w:val="000000" w:themeColor="text1"/>
          <w:sz w:val="24"/>
        </w:rPr>
        <w:t xml:space="preserve"> rehabilitatsiooniteenuse osutamise </w:t>
      </w:r>
      <w:r w:rsidR="00B05EF6" w:rsidRPr="5415FDAD">
        <w:rPr>
          <w:rFonts w:ascii="Times New Roman" w:hAnsi="Times New Roman"/>
          <w:color w:val="000000" w:themeColor="text1"/>
          <w:sz w:val="24"/>
        </w:rPr>
        <w:t>ja selle kvaliteedi tagamise korraldust, siis Terviseamet kontrollib, kas vastav kirjeldus on nõuete kohaselt olemas</w:t>
      </w:r>
      <w:r w:rsidR="00B05EF6">
        <w:rPr>
          <w:rFonts w:ascii="Times New Roman" w:hAnsi="Times New Roman"/>
          <w:color w:val="000000" w:themeColor="text1"/>
          <w:sz w:val="24"/>
        </w:rPr>
        <w:t>.</w:t>
      </w:r>
    </w:p>
    <w:p w14:paraId="13A2B490" w14:textId="77777777" w:rsidR="002750A2" w:rsidRDefault="002750A2" w:rsidP="38CDB724">
      <w:pPr>
        <w:rPr>
          <w:rFonts w:ascii="Times New Roman" w:hAnsi="Times New Roman"/>
          <w:sz w:val="24"/>
          <w:lang w:eastAsia="et-EE"/>
        </w:rPr>
      </w:pPr>
    </w:p>
    <w:p w14:paraId="6259231B" w14:textId="77777777" w:rsidR="002750A2" w:rsidRDefault="63F30695" w:rsidP="629E85B1">
      <w:pPr>
        <w:rPr>
          <w:rFonts w:ascii="Times New Roman" w:hAnsi="Times New Roman"/>
          <w:sz w:val="24"/>
        </w:rPr>
      </w:pPr>
      <w:r w:rsidRPr="629E85B1">
        <w:rPr>
          <w:rFonts w:ascii="Times New Roman" w:hAnsi="Times New Roman"/>
          <w:b/>
          <w:bCs/>
          <w:sz w:val="24"/>
        </w:rPr>
        <w:t>Eelnõu §-ga 2</w:t>
      </w:r>
      <w:r w:rsidRPr="629E85B1">
        <w:rPr>
          <w:rFonts w:ascii="Times New Roman" w:hAnsi="Times New Roman"/>
          <w:sz w:val="24"/>
        </w:rPr>
        <w:t xml:space="preserve"> muudetakse </w:t>
      </w:r>
      <w:r w:rsidRPr="629E85B1">
        <w:rPr>
          <w:rFonts w:ascii="Times New Roman" w:hAnsi="Times New Roman"/>
          <w:b/>
          <w:bCs/>
          <w:sz w:val="24"/>
        </w:rPr>
        <w:t>KVTS-i</w:t>
      </w:r>
      <w:r w:rsidRPr="629E85B1">
        <w:rPr>
          <w:rFonts w:ascii="Times New Roman" w:hAnsi="Times New Roman"/>
          <w:sz w:val="24"/>
        </w:rPr>
        <w:t>.</w:t>
      </w:r>
    </w:p>
    <w:p w14:paraId="10A4B860" w14:textId="77777777" w:rsidR="002750A2" w:rsidRDefault="002750A2" w:rsidP="6FE4D5CC">
      <w:pPr>
        <w:rPr>
          <w:rFonts w:ascii="Times New Roman" w:hAnsi="Times New Roman"/>
          <w:sz w:val="24"/>
        </w:rPr>
      </w:pPr>
    </w:p>
    <w:p w14:paraId="1A41EE21" w14:textId="69A14CB7" w:rsidR="002750A2" w:rsidRDefault="63F30695" w:rsidP="1C032FB0">
      <w:pPr>
        <w:rPr>
          <w:rFonts w:ascii="Times New Roman" w:hAnsi="Times New Roman"/>
          <w:sz w:val="24"/>
        </w:rPr>
      </w:pPr>
      <w:bookmarkStart w:id="27" w:name="_Hlk196389072"/>
      <w:r w:rsidRPr="1C032FB0">
        <w:rPr>
          <w:rFonts w:ascii="Times New Roman" w:hAnsi="Times New Roman"/>
          <w:b/>
          <w:bCs/>
          <w:sz w:val="24"/>
        </w:rPr>
        <w:t>Paragrahvi 2 punktiga 1</w:t>
      </w:r>
      <w:r w:rsidRPr="1C032FB0">
        <w:rPr>
          <w:rFonts w:ascii="Times New Roman" w:hAnsi="Times New Roman"/>
          <w:sz w:val="24"/>
        </w:rPr>
        <w:t xml:space="preserve"> </w:t>
      </w:r>
      <w:r w:rsidR="00344954" w:rsidRPr="1C032FB0">
        <w:rPr>
          <w:rFonts w:ascii="Times New Roman" w:hAnsi="Times New Roman"/>
          <w:sz w:val="24"/>
        </w:rPr>
        <w:t>tunnistatakse kehtetuks</w:t>
      </w:r>
      <w:r w:rsidRPr="1C032FB0">
        <w:rPr>
          <w:rFonts w:ascii="Times New Roman" w:hAnsi="Times New Roman"/>
          <w:sz w:val="24"/>
        </w:rPr>
        <w:t xml:space="preserve"> KVTS § 195 lõike 1</w:t>
      </w:r>
      <w:r w:rsidRPr="1C032FB0">
        <w:rPr>
          <w:rFonts w:ascii="Times New Roman" w:hAnsi="Times New Roman"/>
          <w:sz w:val="24"/>
          <w:vertAlign w:val="superscript"/>
        </w:rPr>
        <w:t>1</w:t>
      </w:r>
      <w:r w:rsidRPr="1C032FB0">
        <w:rPr>
          <w:rFonts w:ascii="Times New Roman" w:hAnsi="Times New Roman"/>
          <w:sz w:val="24"/>
        </w:rPr>
        <w:t xml:space="preserve"> punkt 1. Lõige reguleerib teenistusülesannete täitmise tõttu tervisekahjustuse saanud isikule vajaduse korral Kaitseministeeriumi valitsemisala eelarvest piirmäära ulatuses sotsiaal- ja tervishoiuteenuste tagamis</w:t>
      </w:r>
      <w:r w:rsidR="5FCB1500" w:rsidRPr="1C032FB0">
        <w:rPr>
          <w:rFonts w:ascii="Times New Roman" w:hAnsi="Times New Roman"/>
          <w:sz w:val="24"/>
        </w:rPr>
        <w:t xml:space="preserve">t, sealhulgas </w:t>
      </w:r>
      <w:r w:rsidR="006324F2">
        <w:rPr>
          <w:rFonts w:ascii="Times New Roman" w:hAnsi="Times New Roman"/>
          <w:sz w:val="24"/>
        </w:rPr>
        <w:t>SRT</w:t>
      </w:r>
      <w:r w:rsidR="5FCB1500" w:rsidRPr="1C032FB0">
        <w:rPr>
          <w:rFonts w:ascii="Times New Roman" w:hAnsi="Times New Roman"/>
          <w:sz w:val="24"/>
        </w:rPr>
        <w:t xml:space="preserve"> tagamist.</w:t>
      </w:r>
      <w:r w:rsidRPr="1C032FB0">
        <w:rPr>
          <w:rFonts w:ascii="Times New Roman" w:hAnsi="Times New Roman"/>
          <w:sz w:val="24"/>
        </w:rPr>
        <w:t xml:space="preserve"> </w:t>
      </w:r>
      <w:r w:rsidR="002119E9" w:rsidRPr="1C032FB0">
        <w:rPr>
          <w:rFonts w:ascii="Times New Roman" w:hAnsi="Times New Roman"/>
          <w:sz w:val="24"/>
        </w:rPr>
        <w:t xml:space="preserve">Kuna </w:t>
      </w:r>
      <w:r w:rsidR="006324F2">
        <w:rPr>
          <w:rFonts w:ascii="Times New Roman" w:hAnsi="Times New Roman"/>
          <w:sz w:val="24"/>
        </w:rPr>
        <w:t>SRT</w:t>
      </w:r>
      <w:r w:rsidR="002119E9" w:rsidRPr="1C032FB0">
        <w:rPr>
          <w:rFonts w:ascii="Times New Roman" w:hAnsi="Times New Roman"/>
          <w:sz w:val="24"/>
        </w:rPr>
        <w:t xml:space="preserve"> kaob, siis tuleb sellega seoses muuta ka </w:t>
      </w:r>
      <w:r w:rsidR="00D850AB" w:rsidRPr="1C032FB0">
        <w:rPr>
          <w:rFonts w:ascii="Times New Roman" w:hAnsi="Times New Roman"/>
          <w:sz w:val="24"/>
        </w:rPr>
        <w:t>KVTS-i sätet.</w:t>
      </w:r>
    </w:p>
    <w:bookmarkEnd w:id="27"/>
    <w:p w14:paraId="6E5924C1" w14:textId="77777777" w:rsidR="002750A2" w:rsidRDefault="002750A2" w:rsidP="629E85B1">
      <w:pPr>
        <w:rPr>
          <w:rFonts w:ascii="Times New Roman" w:hAnsi="Times New Roman"/>
          <w:sz w:val="24"/>
        </w:rPr>
      </w:pPr>
    </w:p>
    <w:p w14:paraId="6CE3E5DD" w14:textId="53D406B6" w:rsidR="002750A2" w:rsidRPr="00E27D6D" w:rsidRDefault="63F30695" w:rsidP="629E85B1">
      <w:pPr>
        <w:rPr>
          <w:rFonts w:ascii="Times New Roman" w:hAnsi="Times New Roman"/>
          <w:sz w:val="24"/>
        </w:rPr>
      </w:pPr>
      <w:r w:rsidRPr="629E85B1">
        <w:rPr>
          <w:rFonts w:ascii="Times New Roman" w:hAnsi="Times New Roman"/>
          <w:b/>
          <w:bCs/>
          <w:sz w:val="24"/>
        </w:rPr>
        <w:t>Paragrahvi 2 punktiga 2</w:t>
      </w:r>
      <w:r w:rsidRPr="629E85B1">
        <w:rPr>
          <w:rFonts w:ascii="Times New Roman" w:hAnsi="Times New Roman"/>
          <w:sz w:val="24"/>
        </w:rPr>
        <w:t xml:space="preserve"> muudetakse KVTS § 204 lõike 2 punkti 3 sõnastust. Lõige reguleerib neid juhtumeid, kui lõpeb isiku õigus teenistusalasele tagatisele, sealhulgas §-s 195 nimetatud sotsiaal- ja tervishoiuteenuste tagamisele. Isiku õigus teenistusalasele tagatisele lõpeb muudatuse kohaselt ka juhul, kui jätab mõjuva põhjuseta ilmumata kokkulepitud tervishoiuteenuse osutamisele</w:t>
      </w:r>
      <w:r w:rsidR="116DAE73" w:rsidRPr="566A3A78">
        <w:rPr>
          <w:rFonts w:ascii="Times New Roman" w:hAnsi="Times New Roman"/>
          <w:sz w:val="24"/>
        </w:rPr>
        <w:t xml:space="preserve">. </w:t>
      </w:r>
      <w:r w:rsidR="5F0778E9" w:rsidRPr="4C38FF15">
        <w:rPr>
          <w:rFonts w:ascii="Times New Roman" w:hAnsi="Times New Roman"/>
          <w:sz w:val="24"/>
        </w:rPr>
        <w:t xml:space="preserve">Eelnõuga tehakse sätte sõnastuse muudatus, </w:t>
      </w:r>
      <w:r w:rsidR="5F0778E9" w:rsidRPr="7D2F7BFF">
        <w:rPr>
          <w:rFonts w:ascii="Times New Roman" w:hAnsi="Times New Roman"/>
          <w:sz w:val="24"/>
        </w:rPr>
        <w:t xml:space="preserve">kuna </w:t>
      </w:r>
      <w:r w:rsidR="5F0778E9" w:rsidRPr="25624BCD">
        <w:rPr>
          <w:rFonts w:ascii="Times New Roman" w:hAnsi="Times New Roman"/>
          <w:sz w:val="24"/>
        </w:rPr>
        <w:t xml:space="preserve">“ravi” ja “rehabilitatsioon” võib </w:t>
      </w:r>
      <w:r w:rsidR="5F0778E9" w:rsidRPr="232BCDC8">
        <w:rPr>
          <w:rFonts w:ascii="Times New Roman" w:hAnsi="Times New Roman"/>
          <w:sz w:val="24"/>
        </w:rPr>
        <w:t xml:space="preserve">võtta kokku nimetajaga </w:t>
      </w:r>
      <w:r w:rsidR="5F0778E9" w:rsidRPr="24E638BA">
        <w:rPr>
          <w:rFonts w:ascii="Times New Roman" w:hAnsi="Times New Roman"/>
          <w:sz w:val="24"/>
        </w:rPr>
        <w:t>“tervishoiuteenus</w:t>
      </w:r>
      <w:r w:rsidR="5F0778E9" w:rsidRPr="273F74B2">
        <w:rPr>
          <w:rFonts w:ascii="Times New Roman" w:hAnsi="Times New Roman"/>
          <w:sz w:val="24"/>
        </w:rPr>
        <w:t>”</w:t>
      </w:r>
      <w:r w:rsidR="08141715" w:rsidRPr="273F74B2">
        <w:rPr>
          <w:rFonts w:ascii="Times New Roman" w:hAnsi="Times New Roman"/>
          <w:sz w:val="24"/>
        </w:rPr>
        <w:t>.</w:t>
      </w:r>
    </w:p>
    <w:p w14:paraId="7DF642E5" w14:textId="77777777" w:rsidR="002750A2" w:rsidRDefault="002750A2" w:rsidP="6FE4D5CC">
      <w:pPr>
        <w:rPr>
          <w:rFonts w:ascii="Times New Roman" w:hAnsi="Times New Roman"/>
          <w:sz w:val="24"/>
        </w:rPr>
      </w:pPr>
    </w:p>
    <w:p w14:paraId="6B7155E2" w14:textId="77777777" w:rsidR="002750A2" w:rsidRDefault="63F30695" w:rsidP="629E85B1">
      <w:pPr>
        <w:rPr>
          <w:rFonts w:ascii="Times New Roman" w:hAnsi="Times New Roman"/>
          <w:sz w:val="24"/>
          <w:lang w:eastAsia="et-EE"/>
        </w:rPr>
      </w:pPr>
      <w:r w:rsidRPr="629E85B1">
        <w:rPr>
          <w:rFonts w:ascii="Times New Roman" w:hAnsi="Times New Roman"/>
          <w:b/>
          <w:bCs/>
          <w:sz w:val="24"/>
          <w:lang w:eastAsia="et-EE"/>
        </w:rPr>
        <w:t>Eelnõu §-ga 3</w:t>
      </w:r>
      <w:r w:rsidRPr="629E85B1">
        <w:rPr>
          <w:rFonts w:ascii="Times New Roman" w:hAnsi="Times New Roman"/>
          <w:sz w:val="24"/>
          <w:lang w:eastAsia="et-EE"/>
        </w:rPr>
        <w:t xml:space="preserve"> muudetakse </w:t>
      </w:r>
      <w:r w:rsidRPr="629E85B1">
        <w:rPr>
          <w:rFonts w:ascii="Times New Roman" w:hAnsi="Times New Roman"/>
          <w:b/>
          <w:bCs/>
          <w:sz w:val="24"/>
          <w:lang w:eastAsia="et-EE"/>
        </w:rPr>
        <w:t>KMS-i</w:t>
      </w:r>
      <w:r w:rsidRPr="629E85B1">
        <w:rPr>
          <w:rFonts w:ascii="Times New Roman" w:hAnsi="Times New Roman"/>
          <w:sz w:val="24"/>
          <w:lang w:eastAsia="et-EE"/>
        </w:rPr>
        <w:t>.</w:t>
      </w:r>
    </w:p>
    <w:p w14:paraId="75F8A154" w14:textId="77777777" w:rsidR="002750A2" w:rsidRDefault="002750A2" w:rsidP="6FE4D5CC">
      <w:pPr>
        <w:rPr>
          <w:rFonts w:ascii="Times New Roman" w:hAnsi="Times New Roman"/>
          <w:sz w:val="24"/>
          <w:lang w:eastAsia="et-EE"/>
        </w:rPr>
      </w:pPr>
    </w:p>
    <w:p w14:paraId="16EBDABB" w14:textId="2A6ED15C" w:rsidR="00D0709A" w:rsidRDefault="00D0709A" w:rsidP="6FE4D5CC">
      <w:pPr>
        <w:rPr>
          <w:rFonts w:ascii="Times New Roman" w:hAnsi="Times New Roman"/>
          <w:sz w:val="24"/>
          <w:lang w:eastAsia="et-EE"/>
        </w:rPr>
      </w:pPr>
      <w:r w:rsidRPr="00CD3B54">
        <w:rPr>
          <w:rFonts w:ascii="Times New Roman" w:hAnsi="Times New Roman"/>
          <w:b/>
          <w:bCs/>
          <w:sz w:val="24"/>
          <w:lang w:eastAsia="et-EE"/>
        </w:rPr>
        <w:t>P</w:t>
      </w:r>
      <w:r w:rsidR="00241BC2">
        <w:rPr>
          <w:rFonts w:ascii="Times New Roman" w:hAnsi="Times New Roman"/>
          <w:b/>
          <w:bCs/>
          <w:sz w:val="24"/>
          <w:lang w:eastAsia="et-EE"/>
        </w:rPr>
        <w:t>aragrahvi 3 p</w:t>
      </w:r>
      <w:r w:rsidRPr="00CD3B54">
        <w:rPr>
          <w:rFonts w:ascii="Times New Roman" w:hAnsi="Times New Roman"/>
          <w:b/>
          <w:bCs/>
          <w:sz w:val="24"/>
          <w:lang w:eastAsia="et-EE"/>
        </w:rPr>
        <w:t>unktiga 1</w:t>
      </w:r>
      <w:r>
        <w:rPr>
          <w:rFonts w:ascii="Times New Roman" w:hAnsi="Times New Roman"/>
          <w:sz w:val="24"/>
          <w:lang w:eastAsia="et-EE"/>
        </w:rPr>
        <w:t xml:space="preserve"> täiendatakse KMS §</w:t>
      </w:r>
      <w:r w:rsidR="006C534C">
        <w:rPr>
          <w:rFonts w:ascii="Times New Roman" w:hAnsi="Times New Roman"/>
          <w:sz w:val="24"/>
          <w:lang w:eastAsia="et-EE"/>
        </w:rPr>
        <w:t xml:space="preserve"> </w:t>
      </w:r>
      <w:r w:rsidR="006C534C" w:rsidRPr="006C534C">
        <w:rPr>
          <w:rFonts w:ascii="Times New Roman" w:hAnsi="Times New Roman"/>
          <w:sz w:val="24"/>
          <w:lang w:eastAsia="et-EE"/>
        </w:rPr>
        <w:t>16 lõike 1 punkti</w:t>
      </w:r>
      <w:r w:rsidR="005C0F92">
        <w:rPr>
          <w:rFonts w:ascii="Times New Roman" w:hAnsi="Times New Roman"/>
          <w:sz w:val="24"/>
          <w:lang w:eastAsia="et-EE"/>
        </w:rPr>
        <w:t>s</w:t>
      </w:r>
      <w:r w:rsidR="006C534C" w:rsidRPr="006C534C">
        <w:rPr>
          <w:rFonts w:ascii="Times New Roman" w:hAnsi="Times New Roman"/>
          <w:sz w:val="24"/>
          <w:lang w:eastAsia="et-EE"/>
        </w:rPr>
        <w:t xml:space="preserve"> 2</w:t>
      </w:r>
      <w:r w:rsidR="005C0F92">
        <w:rPr>
          <w:rFonts w:ascii="Times New Roman" w:hAnsi="Times New Roman"/>
          <w:sz w:val="24"/>
          <w:lang w:eastAsia="et-EE"/>
        </w:rPr>
        <w:t xml:space="preserve"> </w:t>
      </w:r>
      <w:r w:rsidR="00EA16E3">
        <w:rPr>
          <w:rFonts w:ascii="Times New Roman" w:hAnsi="Times New Roman"/>
          <w:sz w:val="24"/>
          <w:lang w:eastAsia="et-EE"/>
        </w:rPr>
        <w:t>esitatud käibemaksuvabade teenuste loetelu rehabilitatsiooniteenusega.</w:t>
      </w:r>
      <w:r w:rsidR="005E626A">
        <w:rPr>
          <w:rFonts w:ascii="Times New Roman" w:hAnsi="Times New Roman"/>
          <w:sz w:val="24"/>
          <w:lang w:eastAsia="et-EE"/>
        </w:rPr>
        <w:t xml:space="preserve"> Kuna </w:t>
      </w:r>
      <w:r w:rsidR="004735F6">
        <w:rPr>
          <w:rFonts w:ascii="Times New Roman" w:hAnsi="Times New Roman"/>
          <w:sz w:val="24"/>
          <w:lang w:eastAsia="et-EE"/>
        </w:rPr>
        <w:t xml:space="preserve">nii praegune </w:t>
      </w:r>
      <w:r w:rsidR="00033E6C">
        <w:rPr>
          <w:rFonts w:ascii="Times New Roman" w:hAnsi="Times New Roman"/>
          <w:sz w:val="24"/>
          <w:lang w:eastAsia="et-EE"/>
        </w:rPr>
        <w:t>SHS-</w:t>
      </w:r>
      <w:proofErr w:type="spellStart"/>
      <w:r w:rsidR="00033E6C">
        <w:rPr>
          <w:rFonts w:ascii="Times New Roman" w:hAnsi="Times New Roman"/>
          <w:sz w:val="24"/>
          <w:lang w:eastAsia="et-EE"/>
        </w:rPr>
        <w:t>is</w:t>
      </w:r>
      <w:proofErr w:type="spellEnd"/>
      <w:r w:rsidR="00033E6C">
        <w:rPr>
          <w:rFonts w:ascii="Times New Roman" w:hAnsi="Times New Roman"/>
          <w:sz w:val="24"/>
          <w:lang w:eastAsia="et-EE"/>
        </w:rPr>
        <w:t xml:space="preserve"> reguleeritud </w:t>
      </w:r>
      <w:r w:rsidR="00323AA7">
        <w:rPr>
          <w:rFonts w:ascii="Times New Roman" w:hAnsi="Times New Roman"/>
          <w:sz w:val="24"/>
          <w:lang w:eastAsia="et-EE"/>
        </w:rPr>
        <w:t>SRT</w:t>
      </w:r>
      <w:r w:rsidR="004735F6">
        <w:rPr>
          <w:rFonts w:ascii="Times New Roman" w:hAnsi="Times New Roman"/>
          <w:sz w:val="24"/>
          <w:lang w:eastAsia="et-EE"/>
        </w:rPr>
        <w:t xml:space="preserve"> kui ka tervishoiuteenus</w:t>
      </w:r>
      <w:r w:rsidR="0005209E">
        <w:rPr>
          <w:rFonts w:ascii="Times New Roman" w:hAnsi="Times New Roman"/>
          <w:sz w:val="24"/>
          <w:lang w:eastAsia="et-EE"/>
        </w:rPr>
        <w:t>ed</w:t>
      </w:r>
      <w:r w:rsidR="00033E6C" w:rsidRPr="00033E6C">
        <w:rPr>
          <w:rFonts w:ascii="Times New Roman" w:hAnsi="Times New Roman"/>
          <w:sz w:val="24"/>
          <w:lang w:eastAsia="et-EE"/>
        </w:rPr>
        <w:t xml:space="preserve"> </w:t>
      </w:r>
      <w:r w:rsidR="00033E6C">
        <w:rPr>
          <w:rFonts w:ascii="Times New Roman" w:hAnsi="Times New Roman"/>
          <w:sz w:val="24"/>
          <w:lang w:eastAsia="et-EE"/>
        </w:rPr>
        <w:t>on käibemaksuvabad</w:t>
      </w:r>
      <w:r w:rsidR="004735F6">
        <w:rPr>
          <w:rFonts w:ascii="Times New Roman" w:hAnsi="Times New Roman"/>
          <w:sz w:val="24"/>
          <w:lang w:eastAsia="et-EE"/>
        </w:rPr>
        <w:t xml:space="preserve">, siis </w:t>
      </w:r>
      <w:r w:rsidR="0045265D">
        <w:rPr>
          <w:rFonts w:ascii="Times New Roman" w:hAnsi="Times New Roman"/>
          <w:sz w:val="24"/>
          <w:lang w:eastAsia="et-EE"/>
        </w:rPr>
        <w:t xml:space="preserve">on </w:t>
      </w:r>
      <w:r w:rsidR="00CD3B54">
        <w:rPr>
          <w:rFonts w:ascii="Times New Roman" w:hAnsi="Times New Roman"/>
          <w:sz w:val="24"/>
          <w:lang w:eastAsia="et-EE"/>
        </w:rPr>
        <w:t xml:space="preserve">tulevikus </w:t>
      </w:r>
      <w:r w:rsidR="0045265D">
        <w:rPr>
          <w:rFonts w:ascii="Times New Roman" w:hAnsi="Times New Roman"/>
          <w:sz w:val="24"/>
          <w:lang w:eastAsia="et-EE"/>
        </w:rPr>
        <w:t xml:space="preserve">jätkuvalt käibemaksuvaba ka </w:t>
      </w:r>
      <w:r w:rsidR="00E37713">
        <w:rPr>
          <w:rFonts w:ascii="Times New Roman" w:hAnsi="Times New Roman"/>
          <w:sz w:val="24"/>
          <w:lang w:eastAsia="et-EE"/>
        </w:rPr>
        <w:t>RTHS-</w:t>
      </w:r>
      <w:proofErr w:type="spellStart"/>
      <w:r w:rsidR="00E37713">
        <w:rPr>
          <w:rFonts w:ascii="Times New Roman" w:hAnsi="Times New Roman"/>
          <w:sz w:val="24"/>
          <w:lang w:eastAsia="et-EE"/>
        </w:rPr>
        <w:t>is</w:t>
      </w:r>
      <w:proofErr w:type="spellEnd"/>
      <w:r w:rsidR="0045265D">
        <w:rPr>
          <w:rFonts w:ascii="Times New Roman" w:hAnsi="Times New Roman"/>
          <w:sz w:val="24"/>
          <w:lang w:eastAsia="et-EE"/>
        </w:rPr>
        <w:t xml:space="preserve"> </w:t>
      </w:r>
      <w:r w:rsidR="008C6958">
        <w:rPr>
          <w:rFonts w:ascii="Times New Roman" w:hAnsi="Times New Roman"/>
          <w:sz w:val="24"/>
          <w:lang w:eastAsia="et-EE"/>
        </w:rPr>
        <w:t xml:space="preserve">reguleeritud </w:t>
      </w:r>
      <w:r w:rsidR="0045265D">
        <w:rPr>
          <w:rFonts w:ascii="Times New Roman" w:hAnsi="Times New Roman"/>
          <w:sz w:val="24"/>
          <w:lang w:eastAsia="et-EE"/>
        </w:rPr>
        <w:t>rehabilitatsiooniteenus.</w:t>
      </w:r>
      <w:r w:rsidR="00EA16E3">
        <w:rPr>
          <w:rFonts w:ascii="Times New Roman" w:hAnsi="Times New Roman"/>
          <w:sz w:val="24"/>
          <w:lang w:eastAsia="et-EE"/>
        </w:rPr>
        <w:t xml:space="preserve"> </w:t>
      </w:r>
    </w:p>
    <w:p w14:paraId="10EDB7DA" w14:textId="77777777" w:rsidR="00D0709A" w:rsidRDefault="00D0709A" w:rsidP="6FE4D5CC">
      <w:pPr>
        <w:rPr>
          <w:rFonts w:ascii="Times New Roman" w:hAnsi="Times New Roman"/>
          <w:sz w:val="24"/>
          <w:lang w:eastAsia="et-EE"/>
        </w:rPr>
      </w:pPr>
    </w:p>
    <w:p w14:paraId="5E5218D0" w14:textId="4ACF86F0" w:rsidR="002750A2" w:rsidRDefault="63F30695" w:rsidP="629E85B1">
      <w:pPr>
        <w:rPr>
          <w:rFonts w:ascii="Times New Roman" w:hAnsi="Times New Roman"/>
          <w:sz w:val="24"/>
          <w:lang w:eastAsia="et-EE"/>
        </w:rPr>
      </w:pPr>
      <w:r w:rsidRPr="00CD3B54">
        <w:rPr>
          <w:rFonts w:ascii="Times New Roman" w:hAnsi="Times New Roman"/>
          <w:b/>
          <w:bCs/>
          <w:sz w:val="24"/>
          <w:lang w:eastAsia="et-EE"/>
        </w:rPr>
        <w:t>P</w:t>
      </w:r>
      <w:r w:rsidR="00241BC2">
        <w:rPr>
          <w:rFonts w:ascii="Times New Roman" w:hAnsi="Times New Roman"/>
          <w:b/>
          <w:bCs/>
          <w:sz w:val="24"/>
          <w:lang w:eastAsia="et-EE"/>
        </w:rPr>
        <w:t>aragrahvi 3 p</w:t>
      </w:r>
      <w:r w:rsidR="00D0709A" w:rsidRPr="00CD3B54">
        <w:rPr>
          <w:rFonts w:ascii="Times New Roman" w:hAnsi="Times New Roman"/>
          <w:b/>
          <w:bCs/>
          <w:sz w:val="24"/>
          <w:lang w:eastAsia="et-EE"/>
        </w:rPr>
        <w:t>unktiga 2</w:t>
      </w:r>
      <w:r w:rsidRPr="629E85B1">
        <w:rPr>
          <w:rFonts w:ascii="Times New Roman" w:hAnsi="Times New Roman"/>
          <w:sz w:val="24"/>
          <w:lang w:eastAsia="et-EE"/>
        </w:rPr>
        <w:t xml:space="preserve"> muudetakse KMS § 16 lõike 1 punkti 4, jättes sellest välja viite sotsiaalse rehabilitatsiooni teenust reguleerivale SHS-i paragrahvile. Sättes on nimetatud käibemaksuvabad sotsiaalteenused. Kuna </w:t>
      </w:r>
      <w:r w:rsidR="00323AA7">
        <w:rPr>
          <w:rFonts w:ascii="Times New Roman" w:hAnsi="Times New Roman"/>
          <w:sz w:val="24"/>
          <w:lang w:eastAsia="et-EE"/>
        </w:rPr>
        <w:t>SRT</w:t>
      </w:r>
      <w:r w:rsidRPr="629E85B1">
        <w:rPr>
          <w:rFonts w:ascii="Times New Roman" w:hAnsi="Times New Roman"/>
          <w:sz w:val="24"/>
          <w:lang w:eastAsia="et-EE"/>
        </w:rPr>
        <w:t xml:space="preserve"> kaob ja sellega seoses muutub kehtetuks ka SHS § 56, siis tuleb viide sellele paragrahvile loetelust välja jätta. Tegemist on tehnilise muudatusega, mis on seotud SHS sätete kehtetuks tunnistamisega. </w:t>
      </w:r>
    </w:p>
    <w:p w14:paraId="0E8EC2CD" w14:textId="77777777" w:rsidR="002750A2" w:rsidRDefault="002750A2" w:rsidP="6FE4D5CC">
      <w:pPr>
        <w:rPr>
          <w:rFonts w:ascii="Times New Roman" w:hAnsi="Times New Roman"/>
          <w:sz w:val="24"/>
          <w:lang w:eastAsia="et-EE"/>
        </w:rPr>
      </w:pPr>
    </w:p>
    <w:p w14:paraId="15D3E0C8" w14:textId="77777777" w:rsidR="002750A2" w:rsidRDefault="63F30695" w:rsidP="629E85B1">
      <w:pPr>
        <w:rPr>
          <w:rFonts w:ascii="Times New Roman" w:hAnsi="Times New Roman"/>
          <w:sz w:val="24"/>
          <w:lang w:eastAsia="et-E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serve"> muudetakse </w:t>
      </w:r>
      <w:r w:rsidRPr="629E85B1">
        <w:rPr>
          <w:rFonts w:ascii="Times New Roman" w:hAnsi="Times New Roman"/>
          <w:b/>
          <w:bCs/>
          <w:sz w:val="24"/>
          <w:lang w:eastAsia="et-EE"/>
        </w:rPr>
        <w:t>PISTS-i</w:t>
      </w:r>
      <w:r w:rsidRPr="629E85B1">
        <w:rPr>
          <w:rFonts w:ascii="Times New Roman" w:hAnsi="Times New Roman"/>
          <w:sz w:val="24"/>
          <w:lang w:eastAsia="et-EE"/>
        </w:rPr>
        <w:t>.</w:t>
      </w:r>
    </w:p>
    <w:p w14:paraId="7C6315DF" w14:textId="77777777" w:rsidR="002750A2" w:rsidRDefault="002750A2" w:rsidP="6FE4D5CC">
      <w:pPr>
        <w:rPr>
          <w:rFonts w:ascii="Times New Roman" w:hAnsi="Times New Roman"/>
          <w:sz w:val="24"/>
          <w:lang w:eastAsia="et-EE"/>
        </w:rPr>
      </w:pPr>
    </w:p>
    <w:p w14:paraId="004AF537" w14:textId="5BF2577C" w:rsidR="002750A2" w:rsidRDefault="63F30695" w:rsidP="629E85B1">
      <w:pPr>
        <w:rPr>
          <w:rFonts w:ascii="Times New Roman" w:hAnsi="Times New Roman"/>
          <w:sz w:val="24"/>
          <w:lang w:eastAsia="et-EE"/>
        </w:rPr>
      </w:pPr>
      <w:r w:rsidRPr="629E85B1">
        <w:rPr>
          <w:rFonts w:ascii="Times New Roman" w:hAnsi="Times New Roman"/>
          <w:b/>
          <w:bCs/>
          <w:sz w:val="24"/>
          <w:lang w:eastAsia="et-EE"/>
        </w:rPr>
        <w:t>Paragrahvi 4 punktiga 1</w:t>
      </w:r>
      <w:r w:rsidRPr="629E85B1">
        <w:rPr>
          <w:rFonts w:ascii="Times New Roman" w:hAnsi="Times New Roman"/>
          <w:sz w:val="24"/>
          <w:lang w:eastAsia="et-EE"/>
        </w:rPr>
        <w:t xml:space="preserve"> tunnistatakse kehtetuks PISTS § 2</w:t>
      </w:r>
      <w:r w:rsidRPr="629E85B1">
        <w:rPr>
          <w:rFonts w:ascii="Times New Roman" w:hAnsi="Times New Roman"/>
          <w:sz w:val="24"/>
          <w:vertAlign w:val="superscript"/>
          <w:lang w:eastAsia="et-EE"/>
        </w:rPr>
        <w:t>3</w:t>
      </w:r>
      <w:r w:rsidRPr="629E85B1">
        <w:rPr>
          <w:rFonts w:ascii="Times New Roman" w:hAnsi="Times New Roman"/>
          <w:sz w:val="24"/>
          <w:lang w:eastAsia="et-EE"/>
        </w:rPr>
        <w:t xml:space="preserve"> lõike 6 punkt 6, mille kohaselt võetakse puude raskusastme tuvastamisel muuhulgas arvesse rehabilitatsiooniplaani olemasolu korral selles ettenähtud tegevused.</w:t>
      </w:r>
      <w:r w:rsidR="7461FF0B" w:rsidRPr="741DFD60">
        <w:rPr>
          <w:rFonts w:ascii="Times New Roman" w:hAnsi="Times New Roman"/>
          <w:sz w:val="24"/>
          <w:lang w:eastAsia="et-EE"/>
        </w:rPr>
        <w:t xml:space="preserve"> </w:t>
      </w:r>
      <w:r w:rsidR="7461FF0B" w:rsidRPr="40E6C165">
        <w:rPr>
          <w:rFonts w:ascii="Times New Roman" w:hAnsi="Times New Roman"/>
          <w:sz w:val="24"/>
          <w:lang w:eastAsia="et-EE"/>
        </w:rPr>
        <w:t>Uutel alustel rehabilitatsiooniteenuse</w:t>
      </w:r>
      <w:r w:rsidR="36D93229" w:rsidRPr="393091EB">
        <w:rPr>
          <w:rFonts w:ascii="Times New Roman" w:hAnsi="Times New Roman"/>
          <w:sz w:val="24"/>
          <w:lang w:eastAsia="et-EE"/>
        </w:rPr>
        <w:t xml:space="preserve"> </w:t>
      </w:r>
      <w:r w:rsidR="7461FF0B" w:rsidRPr="741DFD60">
        <w:rPr>
          <w:rFonts w:ascii="Times New Roman" w:hAnsi="Times New Roman"/>
          <w:sz w:val="24"/>
          <w:lang w:eastAsia="et-EE"/>
        </w:rPr>
        <w:t xml:space="preserve">korralduse </w:t>
      </w:r>
      <w:r w:rsidR="7461FF0B" w:rsidRPr="1B7DE88B">
        <w:rPr>
          <w:rFonts w:ascii="Times New Roman" w:hAnsi="Times New Roman"/>
          <w:sz w:val="24"/>
          <w:lang w:eastAsia="et-EE"/>
        </w:rPr>
        <w:t xml:space="preserve">puhul </w:t>
      </w:r>
      <w:r w:rsidR="7461FF0B" w:rsidRPr="4818F65C">
        <w:rPr>
          <w:rFonts w:ascii="Times New Roman" w:hAnsi="Times New Roman"/>
          <w:sz w:val="24"/>
          <w:lang w:eastAsia="et-EE"/>
        </w:rPr>
        <w:t>rehabilitatsiooniplaani ei koostata</w:t>
      </w:r>
      <w:r w:rsidR="7461FF0B" w:rsidRPr="2D06117E">
        <w:rPr>
          <w:rFonts w:ascii="Times New Roman" w:hAnsi="Times New Roman"/>
          <w:sz w:val="24"/>
          <w:lang w:eastAsia="et-EE"/>
        </w:rPr>
        <w:t xml:space="preserve">. </w:t>
      </w:r>
      <w:r w:rsidR="4025640F" w:rsidRPr="5C2F242F">
        <w:rPr>
          <w:rFonts w:ascii="Times New Roman" w:hAnsi="Times New Roman"/>
          <w:sz w:val="24"/>
        </w:rPr>
        <w:t>Puude raskusastme tuvastamise protsessis praktikas rehabilitatsiooniplaanis toodud andmetele ei toetuta.</w:t>
      </w:r>
      <w:r w:rsidR="36D93229" w:rsidRPr="2DF0B134">
        <w:rPr>
          <w:rFonts w:ascii="Times New Roman" w:hAnsi="Times New Roman"/>
          <w:sz w:val="24"/>
          <w:lang w:eastAsia="et-EE"/>
        </w:rPr>
        <w:t xml:space="preserve"> </w:t>
      </w:r>
    </w:p>
    <w:p w14:paraId="56ADF35B" w14:textId="77777777" w:rsidR="002750A2" w:rsidRDefault="002750A2" w:rsidP="6FE4D5CC">
      <w:pPr>
        <w:rPr>
          <w:rFonts w:ascii="Times New Roman" w:hAnsi="Times New Roman"/>
          <w:sz w:val="24"/>
          <w:lang w:eastAsia="et-EE"/>
        </w:rPr>
      </w:pPr>
    </w:p>
    <w:p w14:paraId="6791A632" w14:textId="77777777" w:rsidR="00A5304E" w:rsidRPr="00A5304E" w:rsidRDefault="63F30695" w:rsidP="629E85B1">
      <w:pPr>
        <w:rPr>
          <w:rFonts w:ascii="Times New Roman" w:hAnsi="Times New Roman"/>
          <w:sz w:val="24"/>
          <w:lang w:eastAsia="et-EE"/>
        </w:rPr>
      </w:pPr>
      <w:r w:rsidRPr="629E85B1">
        <w:rPr>
          <w:rFonts w:ascii="Times New Roman" w:hAnsi="Times New Roman"/>
          <w:b/>
          <w:bCs/>
          <w:sz w:val="24"/>
          <w:lang w:eastAsia="et-EE"/>
        </w:rPr>
        <w:lastRenderedPageBreak/>
        <w:t>Paragrahvi 4 punktidega 2 ja 3</w:t>
      </w:r>
      <w:r w:rsidRPr="629E85B1">
        <w:rPr>
          <w:rFonts w:ascii="Times New Roman" w:hAnsi="Times New Roman"/>
          <w:sz w:val="24"/>
          <w:lang w:eastAsia="et-EE"/>
        </w:rPr>
        <w:t xml:space="preserve"> muudetakse PISTS § 6 lõike 1 ja § 7</w:t>
      </w:r>
      <w:r w:rsidRPr="629E85B1">
        <w:rPr>
          <w:rFonts w:ascii="Times New Roman" w:hAnsi="Times New Roman"/>
          <w:sz w:val="24"/>
          <w:vertAlign w:val="superscript"/>
          <w:lang w:eastAsia="et-EE"/>
        </w:rPr>
        <w:t>1</w:t>
      </w:r>
      <w:r w:rsidRPr="629E85B1">
        <w:rPr>
          <w:rFonts w:ascii="Times New Roman" w:hAnsi="Times New Roman"/>
          <w:sz w:val="24"/>
          <w:lang w:eastAsia="et-EE"/>
        </w:rPr>
        <w:t xml:space="preserve"> lõike 1 sõnastusi, jättes nendest välja viite rehabilitatsiooniplaanile. </w:t>
      </w:r>
      <w:r w:rsidR="6146BDC9" w:rsidRPr="629E85B1">
        <w:rPr>
          <w:rFonts w:ascii="Times New Roman" w:hAnsi="Times New Roman"/>
          <w:sz w:val="24"/>
          <w:lang w:eastAsia="et-EE"/>
        </w:rPr>
        <w:t xml:space="preserve">Tegemist on tehnilise muudatusega, mis on seotud SHS sätete kehtetuks tunnistamisega. </w:t>
      </w:r>
    </w:p>
    <w:p w14:paraId="000E7DCB" w14:textId="62B69367" w:rsidR="00CF568F" w:rsidRDefault="00CF568F" w:rsidP="38CDB724">
      <w:pPr>
        <w:rPr>
          <w:rFonts w:ascii="Times New Roman" w:hAnsi="Times New Roman"/>
          <w:sz w:val="24"/>
          <w:lang w:eastAsia="et-EE"/>
        </w:rPr>
      </w:pPr>
    </w:p>
    <w:p w14:paraId="6E760568" w14:textId="5F8C9E86" w:rsidR="69C24797" w:rsidRDefault="69C24797" w:rsidP="07647734">
      <w:pPr>
        <w:rPr>
          <w:rFonts w:ascii="Times New Roman" w:hAnsi="Times New Roman"/>
          <w:b/>
          <w:bCs/>
          <w:sz w:val="24"/>
          <w:lang w:eastAsia="et-EE"/>
        </w:rPr>
      </w:pPr>
      <w:r w:rsidRPr="629E85B1">
        <w:rPr>
          <w:rFonts w:ascii="Times New Roman" w:hAnsi="Times New Roman"/>
          <w:b/>
          <w:bCs/>
          <w:sz w:val="24"/>
          <w:lang w:eastAsia="et-EE"/>
        </w:rPr>
        <w:t xml:space="preserve">Eelnõu </w:t>
      </w:r>
      <w:r w:rsidR="5EEEBEA6" w:rsidRPr="19C69879">
        <w:rPr>
          <w:rFonts w:ascii="Times New Roman" w:hAnsi="Times New Roman"/>
          <w:b/>
          <w:bCs/>
          <w:sz w:val="24"/>
          <w:lang w:eastAsia="et-EE"/>
        </w:rPr>
        <w:t>§</w:t>
      </w:r>
      <w:r w:rsidRPr="19C69879">
        <w:rPr>
          <w:rFonts w:ascii="Times New Roman" w:hAnsi="Times New Roman"/>
          <w:b/>
          <w:bCs/>
          <w:sz w:val="24"/>
          <w:lang w:eastAsia="et-EE"/>
        </w:rPr>
        <w:t>-</w:t>
      </w:r>
      <w:r w:rsidRPr="629E85B1">
        <w:rPr>
          <w:rFonts w:ascii="Times New Roman" w:hAnsi="Times New Roman"/>
          <w:b/>
          <w:bCs/>
          <w:sz w:val="24"/>
          <w:lang w:eastAsia="et-EE"/>
        </w:rPr>
        <w:t>ga 5</w:t>
      </w:r>
      <w:r w:rsidRPr="48B234BD">
        <w:rPr>
          <w:rFonts w:ascii="Times New Roman" w:hAnsi="Times New Roman"/>
          <w:sz w:val="24"/>
          <w:lang w:eastAsia="et-EE"/>
        </w:rPr>
        <w:t xml:space="preserve"> muudetakse </w:t>
      </w:r>
      <w:r w:rsidR="00093A27" w:rsidRPr="00093A27">
        <w:rPr>
          <w:rFonts w:ascii="Times New Roman" w:hAnsi="Times New Roman"/>
          <w:b/>
          <w:bCs/>
          <w:sz w:val="24"/>
          <w:lang w:eastAsia="et-EE"/>
        </w:rPr>
        <w:t>RLS-i</w:t>
      </w:r>
      <w:r w:rsidRPr="48B234BD">
        <w:rPr>
          <w:rFonts w:ascii="Times New Roman" w:hAnsi="Times New Roman"/>
          <w:sz w:val="24"/>
          <w:lang w:eastAsia="et-EE"/>
        </w:rPr>
        <w:t>.</w:t>
      </w:r>
    </w:p>
    <w:p w14:paraId="5BCBF4BE" w14:textId="6E3AED86" w:rsidR="07647734" w:rsidRDefault="07647734" w:rsidP="07647734">
      <w:pPr>
        <w:rPr>
          <w:rFonts w:ascii="Times New Roman" w:hAnsi="Times New Roman"/>
          <w:sz w:val="24"/>
          <w:lang w:eastAsia="et-EE"/>
        </w:rPr>
      </w:pPr>
    </w:p>
    <w:p w14:paraId="04E989CF" w14:textId="5DA5F86F" w:rsidR="77E5BC6C" w:rsidRDefault="77E5BC6C" w:rsidP="07647734">
      <w:pPr>
        <w:rPr>
          <w:rFonts w:ascii="Times New Roman" w:hAnsi="Times New Roman"/>
          <w:sz w:val="24"/>
          <w:lang w:eastAsia="et-EE"/>
        </w:rPr>
      </w:pPr>
      <w:r w:rsidRPr="07647734">
        <w:rPr>
          <w:rFonts w:ascii="Times New Roman" w:hAnsi="Times New Roman"/>
          <w:sz w:val="24"/>
          <w:lang w:eastAsia="et-EE"/>
        </w:rPr>
        <w:t>Muudatusega tunnistatakse kehtetuks RLS § 286</w:t>
      </w:r>
      <w:r w:rsidRPr="07647734">
        <w:rPr>
          <w:rFonts w:ascii="Times New Roman" w:hAnsi="Times New Roman"/>
          <w:sz w:val="24"/>
          <w:vertAlign w:val="superscript"/>
          <w:lang w:eastAsia="et-EE"/>
        </w:rPr>
        <w:t>3</w:t>
      </w:r>
      <w:r w:rsidRPr="07647734">
        <w:rPr>
          <w:rFonts w:ascii="Times New Roman" w:hAnsi="Times New Roman"/>
          <w:sz w:val="24"/>
          <w:lang w:eastAsia="et-EE"/>
        </w:rPr>
        <w:t xml:space="preserve">, milles on sätestatud </w:t>
      </w:r>
      <w:r w:rsidR="00323AA7">
        <w:rPr>
          <w:rFonts w:ascii="Times New Roman" w:hAnsi="Times New Roman"/>
          <w:sz w:val="24"/>
          <w:lang w:eastAsia="et-EE"/>
        </w:rPr>
        <w:t>SRT</w:t>
      </w:r>
      <w:r w:rsidRPr="07647734">
        <w:rPr>
          <w:rFonts w:ascii="Times New Roman" w:hAnsi="Times New Roman"/>
          <w:sz w:val="24"/>
          <w:lang w:eastAsia="et-EE"/>
        </w:rPr>
        <w:t xml:space="preserve"> osutamise tegevusloa riigilõivu määr. Majandustegevuse seadustiku üldosa seaduse § 19 lõike 7 kohaselt peab ettevõtja tasuma tegevusloa taotluse esitamisel selle lahendamise eest riigilõivu riigilõivuseaduses sätestatud määras. Kuna </w:t>
      </w:r>
      <w:r w:rsidR="00323AA7">
        <w:rPr>
          <w:rFonts w:ascii="Times New Roman" w:hAnsi="Times New Roman"/>
          <w:sz w:val="24"/>
          <w:lang w:eastAsia="et-EE"/>
        </w:rPr>
        <w:t>SRT korraldus SKA poolt lõpetatakse</w:t>
      </w:r>
      <w:r w:rsidRPr="07647734">
        <w:rPr>
          <w:rFonts w:ascii="Times New Roman" w:hAnsi="Times New Roman"/>
          <w:sz w:val="24"/>
          <w:lang w:eastAsia="et-EE"/>
        </w:rPr>
        <w:t xml:space="preserve"> ja selle osutamiseks nõutavaid tegevuslubasid alates 01.02.2027 enam ei väljastata, siis sellega seoses tuleb kehtetuks tunnistada ka riigilõivuseaduse säte, millega on sätestatud tegevusloa riigilõivu määr. Tegemist on tehnilise muudatusega, mis on seotud SHS sätete kehtetuks tunnistamisega.</w:t>
      </w:r>
    </w:p>
    <w:p w14:paraId="7DCF1965" w14:textId="7D209E7D" w:rsidR="07647734" w:rsidRDefault="07647734" w:rsidP="07647734">
      <w:pPr>
        <w:rPr>
          <w:rFonts w:ascii="Times New Roman" w:hAnsi="Times New Roman"/>
          <w:b/>
          <w:bCs/>
          <w:sz w:val="24"/>
          <w:lang w:eastAsia="et-EE"/>
        </w:rPr>
      </w:pPr>
    </w:p>
    <w:p w14:paraId="7CE6FA4E" w14:textId="41C9445B" w:rsidR="007F1714" w:rsidRDefault="462E6E21" w:rsidP="07647734">
      <w:pPr>
        <w:rPr>
          <w:rFonts w:ascii="Times New Roman" w:hAnsi="Times New Roman"/>
          <w:b/>
          <w:sz w:val="24"/>
          <w:lang w:eastAsia="et-EE"/>
        </w:rPr>
      </w:pPr>
      <w:r w:rsidRPr="77CC9C82">
        <w:rPr>
          <w:rFonts w:ascii="Times New Roman" w:hAnsi="Times New Roman"/>
          <w:b/>
          <w:bCs/>
          <w:sz w:val="24"/>
          <w:lang w:eastAsia="et-EE"/>
        </w:rPr>
        <w:t xml:space="preserve">Eelnõu §-ga </w:t>
      </w:r>
      <w:r w:rsidR="7B7D9A60" w:rsidRPr="77CC9C82">
        <w:rPr>
          <w:rFonts w:ascii="Times New Roman" w:hAnsi="Times New Roman"/>
          <w:b/>
          <w:bCs/>
          <w:sz w:val="24"/>
          <w:lang w:eastAsia="et-EE"/>
        </w:rPr>
        <w:t>6</w:t>
      </w:r>
      <w:r w:rsidR="13ADF73E" w:rsidRPr="77CC9C82">
        <w:rPr>
          <w:rFonts w:ascii="Times New Roman" w:hAnsi="Times New Roman"/>
          <w:sz w:val="24"/>
          <w:lang w:eastAsia="et-EE"/>
        </w:rPr>
        <w:t xml:space="preserve"> muudetakse </w:t>
      </w:r>
      <w:r w:rsidR="55EECB6B" w:rsidRPr="7708A994">
        <w:rPr>
          <w:rFonts w:ascii="Times New Roman" w:hAnsi="Times New Roman"/>
          <w:b/>
          <w:sz w:val="24"/>
          <w:lang w:eastAsia="et-EE"/>
        </w:rPr>
        <w:t>SHS</w:t>
      </w:r>
      <w:r w:rsidR="55EECB6B" w:rsidRPr="00093A27">
        <w:rPr>
          <w:rFonts w:ascii="Times New Roman" w:hAnsi="Times New Roman"/>
          <w:b/>
          <w:sz w:val="24"/>
          <w:lang w:eastAsia="et-EE"/>
        </w:rPr>
        <w:t>-i</w:t>
      </w:r>
      <w:r w:rsidR="00093A27">
        <w:rPr>
          <w:rFonts w:ascii="Times New Roman" w:hAnsi="Times New Roman"/>
          <w:b/>
          <w:bCs/>
          <w:sz w:val="24"/>
          <w:lang w:eastAsia="et-EE"/>
        </w:rPr>
        <w:t>.</w:t>
      </w:r>
      <w:r w:rsidR="55EECB6B" w:rsidRPr="7908E2F6">
        <w:rPr>
          <w:rFonts w:ascii="Times New Roman" w:hAnsi="Times New Roman"/>
          <w:sz w:val="24"/>
          <w:lang w:eastAsia="et-EE"/>
        </w:rPr>
        <w:t xml:space="preserve"> </w:t>
      </w:r>
    </w:p>
    <w:p w14:paraId="6A81D131" w14:textId="17F60BDF" w:rsidR="46BD51CA" w:rsidRDefault="46BD51CA" w:rsidP="46BD51CA">
      <w:pPr>
        <w:rPr>
          <w:rFonts w:ascii="Times New Roman" w:hAnsi="Times New Roman"/>
          <w:b/>
          <w:bCs/>
          <w:sz w:val="24"/>
          <w:lang w:eastAsia="et-EE"/>
        </w:rPr>
      </w:pPr>
    </w:p>
    <w:p w14:paraId="78853649" w14:textId="363B493E" w:rsidR="3E647B39" w:rsidRDefault="0A5690B6" w:rsidP="07647734">
      <w:pPr>
        <w:rPr>
          <w:rFonts w:ascii="Times New Roman" w:hAnsi="Times New Roman"/>
          <w:sz w:val="24"/>
          <w:lang w:eastAsia="et-EE"/>
        </w:rPr>
      </w:pPr>
      <w:r w:rsidRPr="77CC9C82">
        <w:rPr>
          <w:rFonts w:ascii="Times New Roman" w:hAnsi="Times New Roman"/>
          <w:b/>
          <w:bCs/>
          <w:sz w:val="24"/>
          <w:lang w:eastAsia="et-EE"/>
        </w:rPr>
        <w:t xml:space="preserve">Paragrahvi </w:t>
      </w:r>
      <w:r w:rsidR="76515183" w:rsidRPr="77CC9C82">
        <w:rPr>
          <w:rFonts w:ascii="Times New Roman" w:hAnsi="Times New Roman"/>
          <w:b/>
          <w:bCs/>
          <w:sz w:val="24"/>
          <w:lang w:eastAsia="et-EE"/>
        </w:rPr>
        <w:t>6</w:t>
      </w:r>
      <w:r w:rsidRPr="77CC9C82">
        <w:rPr>
          <w:rFonts w:ascii="Times New Roman" w:hAnsi="Times New Roman"/>
          <w:b/>
          <w:bCs/>
          <w:sz w:val="24"/>
          <w:lang w:eastAsia="et-EE"/>
        </w:rPr>
        <w:t xml:space="preserve"> punktiga 1</w:t>
      </w:r>
      <w:r w:rsidRPr="77CC9C82">
        <w:rPr>
          <w:rFonts w:ascii="Times New Roman" w:hAnsi="Times New Roman"/>
          <w:sz w:val="24"/>
          <w:lang w:eastAsia="et-EE"/>
        </w:rPr>
        <w:t xml:space="preserve"> muudetakse SHS § 13</w:t>
      </w:r>
      <w:r w:rsidRPr="77CC9C82">
        <w:rPr>
          <w:rFonts w:ascii="Times New Roman" w:hAnsi="Times New Roman"/>
          <w:sz w:val="24"/>
          <w:vertAlign w:val="superscript"/>
          <w:lang w:eastAsia="et-EE"/>
        </w:rPr>
        <w:t>1</w:t>
      </w:r>
      <w:r w:rsidRPr="77CC9C82">
        <w:rPr>
          <w:rFonts w:ascii="Times New Roman" w:hAnsi="Times New Roman"/>
          <w:sz w:val="24"/>
          <w:lang w:eastAsia="et-EE"/>
        </w:rPr>
        <w:t xml:space="preserve"> lõike 5 sõnastust, jättes sellest välja viite </w:t>
      </w:r>
      <w:r w:rsidR="00323AA7">
        <w:rPr>
          <w:rFonts w:ascii="Times New Roman" w:hAnsi="Times New Roman"/>
          <w:sz w:val="24"/>
          <w:lang w:eastAsia="et-EE"/>
        </w:rPr>
        <w:t>SRT-</w:t>
      </w:r>
      <w:proofErr w:type="spellStart"/>
      <w:r w:rsidR="00323AA7">
        <w:rPr>
          <w:rFonts w:ascii="Times New Roman" w:hAnsi="Times New Roman"/>
          <w:sz w:val="24"/>
          <w:lang w:eastAsia="et-EE"/>
        </w:rPr>
        <w:t>le</w:t>
      </w:r>
      <w:proofErr w:type="spellEnd"/>
      <w:r w:rsidRPr="77CC9C82">
        <w:rPr>
          <w:rFonts w:ascii="Times New Roman" w:hAnsi="Times New Roman"/>
          <w:sz w:val="24"/>
          <w:lang w:eastAsia="et-EE"/>
        </w:rPr>
        <w:t xml:space="preserve">. Tegemist on eriolukorra, erakorralise seisukorra või sõjaseisukorra ajal kohaldatava </w:t>
      </w:r>
      <w:r w:rsidR="00323AA7">
        <w:rPr>
          <w:rFonts w:ascii="Times New Roman" w:hAnsi="Times New Roman"/>
          <w:sz w:val="24"/>
          <w:lang w:eastAsia="et-EE"/>
        </w:rPr>
        <w:t>SRT</w:t>
      </w:r>
      <w:r w:rsidRPr="77CC9C82">
        <w:rPr>
          <w:rFonts w:ascii="Times New Roman" w:hAnsi="Times New Roman"/>
          <w:sz w:val="24"/>
          <w:lang w:eastAsia="et-EE"/>
        </w:rPr>
        <w:t xml:space="preserve"> eest tasu maksmise kohustuse ülevõtmise tähtaja pikendamise erisusega. Kuna </w:t>
      </w:r>
      <w:r w:rsidR="00323AA7">
        <w:rPr>
          <w:rFonts w:ascii="Times New Roman" w:hAnsi="Times New Roman"/>
          <w:sz w:val="24"/>
          <w:lang w:eastAsia="et-EE"/>
        </w:rPr>
        <w:t>SRT</w:t>
      </w:r>
      <w:r w:rsidRPr="77CC9C82">
        <w:rPr>
          <w:rFonts w:ascii="Times New Roman" w:hAnsi="Times New Roman"/>
          <w:sz w:val="24"/>
          <w:lang w:eastAsia="et-EE"/>
        </w:rPr>
        <w:t xml:space="preserve"> kaob ja sellega seotud regulatsioon tunnistatakse kehtetuks, siis ei ole vajadust reguleerida ka teenuse eest tasu maksmise kohustuse ülevõtmise tähtaja erisusi kriisiolukorras ning see regulatsioon tuleb sättest välja jätta. Tegemist on tehnilise muudatusega, mis on seotud </w:t>
      </w:r>
      <w:r w:rsidR="00323AA7">
        <w:rPr>
          <w:rFonts w:ascii="Times New Roman" w:hAnsi="Times New Roman"/>
          <w:sz w:val="24"/>
          <w:lang w:eastAsia="et-EE"/>
        </w:rPr>
        <w:t>SRT</w:t>
      </w:r>
      <w:r w:rsidRPr="77CC9C82">
        <w:rPr>
          <w:rFonts w:ascii="Times New Roman" w:hAnsi="Times New Roman"/>
          <w:sz w:val="24"/>
          <w:lang w:eastAsia="et-EE"/>
        </w:rPr>
        <w:t xml:space="preserve"> regulatsiooni kehtetuks tunnistamisega. </w:t>
      </w:r>
    </w:p>
    <w:p w14:paraId="0E2F3A35" w14:textId="77777777" w:rsidR="07647734" w:rsidRDefault="07647734" w:rsidP="07647734">
      <w:pPr>
        <w:rPr>
          <w:rFonts w:ascii="Times New Roman" w:hAnsi="Times New Roman"/>
          <w:sz w:val="24"/>
          <w:lang w:eastAsia="et-EE"/>
        </w:rPr>
      </w:pPr>
    </w:p>
    <w:p w14:paraId="5AB87F7D" w14:textId="72B5E515" w:rsidR="07647734" w:rsidRDefault="0A5690B6" w:rsidP="1C032FB0">
      <w:pPr>
        <w:rPr>
          <w:rFonts w:ascii="Times New Roman" w:hAnsi="Times New Roman"/>
          <w:color w:val="000000" w:themeColor="text1"/>
          <w:sz w:val="24"/>
          <w:highlight w:val="yellow"/>
          <w:lang w:eastAsia="et-EE"/>
        </w:rPr>
      </w:pPr>
      <w:r w:rsidRPr="1C032FB0">
        <w:rPr>
          <w:rFonts w:ascii="Times New Roman" w:hAnsi="Times New Roman"/>
          <w:b/>
          <w:bCs/>
          <w:sz w:val="24"/>
          <w:lang w:eastAsia="et-EE"/>
        </w:rPr>
        <w:t xml:space="preserve">Paragrahvi </w:t>
      </w:r>
      <w:r w:rsidR="203F3561" w:rsidRPr="1C032FB0">
        <w:rPr>
          <w:rFonts w:ascii="Times New Roman" w:hAnsi="Times New Roman"/>
          <w:b/>
          <w:bCs/>
          <w:sz w:val="24"/>
          <w:lang w:eastAsia="et-EE"/>
        </w:rPr>
        <w:t>6</w:t>
      </w:r>
      <w:r w:rsidRPr="1C032FB0">
        <w:rPr>
          <w:rFonts w:ascii="Times New Roman" w:hAnsi="Times New Roman"/>
          <w:b/>
          <w:bCs/>
          <w:sz w:val="24"/>
          <w:lang w:eastAsia="et-EE"/>
        </w:rPr>
        <w:t xml:space="preserve"> </w:t>
      </w:r>
      <w:commentRangeStart w:id="28"/>
      <w:r w:rsidRPr="1C032FB0">
        <w:rPr>
          <w:rFonts w:ascii="Times New Roman" w:hAnsi="Times New Roman"/>
          <w:b/>
          <w:bCs/>
          <w:sz w:val="24"/>
          <w:lang w:eastAsia="et-EE"/>
        </w:rPr>
        <w:t>punktidega 2 ja 3</w:t>
      </w:r>
      <w:r w:rsidRPr="1C032FB0">
        <w:rPr>
          <w:rFonts w:ascii="Times New Roman" w:hAnsi="Times New Roman"/>
          <w:sz w:val="24"/>
          <w:lang w:eastAsia="et-EE"/>
        </w:rPr>
        <w:t xml:space="preserve"> </w:t>
      </w:r>
      <w:commentRangeEnd w:id="28"/>
      <w:r w:rsidR="009125F8">
        <w:rPr>
          <w:rStyle w:val="Kommentaariviide"/>
        </w:rPr>
        <w:commentReference w:id="28"/>
      </w:r>
      <w:r w:rsidRPr="1C032FB0">
        <w:rPr>
          <w:rFonts w:ascii="Times New Roman" w:hAnsi="Times New Roman"/>
          <w:sz w:val="24"/>
          <w:lang w:eastAsia="et-EE"/>
        </w:rPr>
        <w:t>jäetakse § 142</w:t>
      </w:r>
      <w:r w:rsidRPr="1C032FB0">
        <w:rPr>
          <w:rFonts w:ascii="Times New Roman" w:hAnsi="Times New Roman"/>
          <w:sz w:val="24"/>
          <w:vertAlign w:val="superscript"/>
          <w:lang w:eastAsia="et-EE"/>
        </w:rPr>
        <w:t>1</w:t>
      </w:r>
      <w:r w:rsidRPr="1C032FB0">
        <w:rPr>
          <w:rFonts w:ascii="Times New Roman" w:hAnsi="Times New Roman"/>
          <w:sz w:val="24"/>
          <w:lang w:eastAsia="et-EE"/>
        </w:rPr>
        <w:t xml:space="preserve"> lõike 1 punktist 2 ja § 144 lõike 6 punktist 7 välja viited</w:t>
      </w:r>
      <w:r w:rsidR="00323AA7">
        <w:rPr>
          <w:rFonts w:ascii="Times New Roman" w:hAnsi="Times New Roman"/>
          <w:sz w:val="24"/>
          <w:lang w:eastAsia="et-EE"/>
        </w:rPr>
        <w:t xml:space="preserve"> SRT-</w:t>
      </w:r>
      <w:proofErr w:type="spellStart"/>
      <w:r w:rsidR="00323AA7">
        <w:rPr>
          <w:rFonts w:ascii="Times New Roman" w:hAnsi="Times New Roman"/>
          <w:sz w:val="24"/>
          <w:lang w:eastAsia="et-EE"/>
        </w:rPr>
        <w:t>le</w:t>
      </w:r>
      <w:proofErr w:type="spellEnd"/>
      <w:r w:rsidRPr="1C032FB0">
        <w:rPr>
          <w:rFonts w:ascii="Times New Roman" w:hAnsi="Times New Roman"/>
          <w:sz w:val="24"/>
          <w:lang w:eastAsia="et-EE"/>
        </w:rPr>
        <w:t>.</w:t>
      </w:r>
      <w:r w:rsidR="0F14844B" w:rsidRPr="1C032FB0">
        <w:rPr>
          <w:rFonts w:ascii="Times New Roman" w:hAnsi="Times New Roman"/>
          <w:sz w:val="24"/>
          <w:lang w:eastAsia="et-EE"/>
        </w:rPr>
        <w:t xml:space="preserve"> </w:t>
      </w:r>
      <w:r w:rsidR="6824F375" w:rsidRPr="1C032FB0">
        <w:rPr>
          <w:rFonts w:ascii="Times New Roman" w:hAnsi="Times New Roman"/>
          <w:sz w:val="24"/>
          <w:lang w:eastAsia="et-EE"/>
        </w:rPr>
        <w:t xml:space="preserve">Tegemist on </w:t>
      </w:r>
      <w:r w:rsidR="31E7A5B4" w:rsidRPr="1C032FB0">
        <w:rPr>
          <w:rFonts w:ascii="Times New Roman" w:hAnsi="Times New Roman"/>
          <w:sz w:val="24"/>
          <w:lang w:eastAsia="et-EE"/>
        </w:rPr>
        <w:t xml:space="preserve">sotsiaalteenuste ja </w:t>
      </w:r>
      <w:r w:rsidR="154E9530" w:rsidRPr="1C032FB0">
        <w:rPr>
          <w:rFonts w:ascii="Times New Roman" w:hAnsi="Times New Roman"/>
          <w:sz w:val="24"/>
          <w:lang w:eastAsia="et-EE"/>
        </w:rPr>
        <w:t>-</w:t>
      </w:r>
      <w:r w:rsidR="31E7A5B4" w:rsidRPr="1C032FB0">
        <w:rPr>
          <w:rFonts w:ascii="Times New Roman" w:hAnsi="Times New Roman"/>
          <w:sz w:val="24"/>
          <w:lang w:eastAsia="et-EE"/>
        </w:rPr>
        <w:t xml:space="preserve">toetuste andmeregistri andmeid puudutavate sätetega, milles </w:t>
      </w:r>
      <w:r w:rsidR="2E86474F" w:rsidRPr="1C032FB0">
        <w:rPr>
          <w:rFonts w:ascii="Times New Roman" w:hAnsi="Times New Roman"/>
          <w:sz w:val="24"/>
          <w:lang w:eastAsia="et-EE"/>
        </w:rPr>
        <w:t>isiku kohta käivate muude</w:t>
      </w:r>
      <w:r w:rsidR="1BB8BBFE" w:rsidRPr="1C032FB0">
        <w:rPr>
          <w:rFonts w:ascii="Times New Roman" w:hAnsi="Times New Roman"/>
          <w:sz w:val="24"/>
          <w:lang w:eastAsia="et-EE"/>
        </w:rPr>
        <w:t xml:space="preserve"> andmete</w:t>
      </w:r>
      <w:r w:rsidR="2E86474F" w:rsidRPr="1C032FB0">
        <w:rPr>
          <w:rFonts w:ascii="Times New Roman" w:hAnsi="Times New Roman"/>
          <w:sz w:val="24"/>
          <w:lang w:eastAsia="et-EE"/>
        </w:rPr>
        <w:t xml:space="preserve"> </w:t>
      </w:r>
      <w:r w:rsidR="6B6EAC13" w:rsidRPr="1C032FB0">
        <w:rPr>
          <w:rFonts w:ascii="Times New Roman" w:hAnsi="Times New Roman"/>
          <w:sz w:val="24"/>
          <w:lang w:eastAsia="et-EE"/>
        </w:rPr>
        <w:t xml:space="preserve">hulgas </w:t>
      </w:r>
      <w:r w:rsidR="2E86474F" w:rsidRPr="1C032FB0">
        <w:rPr>
          <w:rFonts w:ascii="Times New Roman" w:hAnsi="Times New Roman"/>
          <w:sz w:val="24"/>
          <w:lang w:eastAsia="et-EE"/>
        </w:rPr>
        <w:t xml:space="preserve">ei ole </w:t>
      </w:r>
      <w:r w:rsidR="00323AA7">
        <w:rPr>
          <w:rFonts w:ascii="Times New Roman" w:hAnsi="Times New Roman"/>
          <w:sz w:val="24"/>
          <w:lang w:eastAsia="et-EE"/>
        </w:rPr>
        <w:t>SRT-</w:t>
      </w:r>
      <w:proofErr w:type="spellStart"/>
      <w:r w:rsidR="00323AA7">
        <w:rPr>
          <w:rFonts w:ascii="Times New Roman" w:hAnsi="Times New Roman"/>
          <w:sz w:val="24"/>
          <w:lang w:eastAsia="et-EE"/>
        </w:rPr>
        <w:t>ga</w:t>
      </w:r>
      <w:proofErr w:type="spellEnd"/>
      <w:r w:rsidR="2E86474F" w:rsidRPr="1C032FB0">
        <w:rPr>
          <w:rFonts w:ascii="Times New Roman" w:hAnsi="Times New Roman"/>
          <w:sz w:val="24"/>
          <w:lang w:eastAsia="et-EE"/>
        </w:rPr>
        <w:t xml:space="preserve"> seotud andmete kajastamine asjakohane teenuse korraldu</w:t>
      </w:r>
      <w:r w:rsidR="2E86474F" w:rsidRPr="1C032FB0">
        <w:rPr>
          <w:rFonts w:ascii="Times New Roman" w:hAnsi="Times New Roman"/>
          <w:color w:val="000000" w:themeColor="text1"/>
          <w:sz w:val="24"/>
          <w:lang w:eastAsia="et-EE"/>
        </w:rPr>
        <w:t>se lõppedes.</w:t>
      </w:r>
      <w:r w:rsidR="722A5AB3" w:rsidRPr="1C032FB0">
        <w:rPr>
          <w:rFonts w:ascii="Times New Roman" w:hAnsi="Times New Roman"/>
          <w:color w:val="000000" w:themeColor="text1"/>
          <w:sz w:val="24"/>
          <w:lang w:eastAsia="et-EE"/>
        </w:rPr>
        <w:t xml:space="preserve"> </w:t>
      </w:r>
      <w:r w:rsidR="38FC1F7C" w:rsidRPr="1C032FB0">
        <w:rPr>
          <w:rFonts w:ascii="Times New Roman" w:hAnsi="Times New Roman"/>
          <w:color w:val="000000" w:themeColor="text1"/>
          <w:sz w:val="24"/>
          <w:lang w:eastAsia="et-EE"/>
        </w:rPr>
        <w:t xml:space="preserve">Samuti lõppeb SRT korralduse lõppedes SKA poolt </w:t>
      </w:r>
      <w:r w:rsidR="38FC1F7C" w:rsidRPr="1C032FB0">
        <w:rPr>
          <w:rFonts w:ascii="Times New Roman" w:eastAsia="Arial" w:hAnsi="Times New Roman"/>
          <w:color w:val="000000" w:themeColor="text1"/>
          <w:sz w:val="24"/>
        </w:rPr>
        <w:t xml:space="preserve">sotsiaalteenuste ja -toetuste andmeregistrisse </w:t>
      </w:r>
      <w:r w:rsidR="009B4068">
        <w:rPr>
          <w:rFonts w:ascii="Times New Roman" w:eastAsia="Arial" w:hAnsi="Times New Roman"/>
          <w:color w:val="000000" w:themeColor="text1"/>
          <w:sz w:val="24"/>
        </w:rPr>
        <w:t>SRT</w:t>
      </w:r>
      <w:r w:rsidR="38FC1F7C" w:rsidRPr="1C032FB0">
        <w:rPr>
          <w:rFonts w:ascii="Times New Roman" w:eastAsia="Arial" w:hAnsi="Times New Roman"/>
          <w:color w:val="000000" w:themeColor="text1"/>
          <w:sz w:val="24"/>
        </w:rPr>
        <w:t xml:space="preserve"> vajaduse hindamise andmete </w:t>
      </w:r>
      <w:r w:rsidR="627C247A" w:rsidRPr="1C032FB0">
        <w:rPr>
          <w:rFonts w:ascii="Times New Roman" w:eastAsia="Arial" w:hAnsi="Times New Roman"/>
          <w:color w:val="000000" w:themeColor="text1"/>
          <w:sz w:val="24"/>
        </w:rPr>
        <w:t xml:space="preserve">kandmine. </w:t>
      </w:r>
    </w:p>
    <w:p w14:paraId="7C43B706" w14:textId="00D683AF" w:rsidR="5A35FBC3" w:rsidRDefault="5A35FBC3" w:rsidP="5A35FBC3">
      <w:pPr>
        <w:rPr>
          <w:rFonts w:ascii="Times New Roman" w:eastAsia="Arial" w:hAnsi="Times New Roman"/>
          <w:color w:val="202020"/>
          <w:sz w:val="24"/>
        </w:rPr>
      </w:pPr>
    </w:p>
    <w:p w14:paraId="3782C0A6" w14:textId="771D22B9" w:rsidR="3E647B39" w:rsidRDefault="309C742F" w:rsidP="5415FDAD">
      <w:pPr>
        <w:rPr>
          <w:rFonts w:ascii="Times New Roman" w:hAnsi="Times New Roman"/>
          <w:sz w:val="24"/>
          <w:highlight w:val="yellow"/>
          <w:lang w:eastAsia="et-EE"/>
        </w:rPr>
      </w:pPr>
      <w:r w:rsidRPr="5415FDAD">
        <w:rPr>
          <w:rFonts w:ascii="Times New Roman" w:hAnsi="Times New Roman"/>
          <w:b/>
          <w:bCs/>
          <w:sz w:val="24"/>
          <w:lang w:eastAsia="et-EE"/>
        </w:rPr>
        <w:t xml:space="preserve">Paragrahvi </w:t>
      </w:r>
      <w:r w:rsidR="77450229" w:rsidRPr="5415FDAD">
        <w:rPr>
          <w:rFonts w:ascii="Times New Roman" w:hAnsi="Times New Roman"/>
          <w:b/>
          <w:bCs/>
          <w:sz w:val="24"/>
          <w:lang w:eastAsia="et-EE"/>
        </w:rPr>
        <w:t>6</w:t>
      </w:r>
      <w:r w:rsidRPr="5415FDAD">
        <w:rPr>
          <w:rFonts w:ascii="Times New Roman" w:hAnsi="Times New Roman"/>
          <w:b/>
          <w:bCs/>
          <w:sz w:val="24"/>
          <w:lang w:eastAsia="et-EE"/>
        </w:rPr>
        <w:t xml:space="preserve"> punktiga </w:t>
      </w:r>
      <w:commentRangeStart w:id="29"/>
      <w:r w:rsidRPr="5415FDAD">
        <w:rPr>
          <w:rFonts w:ascii="Times New Roman" w:hAnsi="Times New Roman"/>
          <w:b/>
          <w:bCs/>
          <w:sz w:val="24"/>
          <w:lang w:eastAsia="et-EE"/>
        </w:rPr>
        <w:t>4</w:t>
      </w:r>
      <w:commentRangeEnd w:id="29"/>
      <w:r w:rsidR="0067233D">
        <w:rPr>
          <w:rStyle w:val="Kommentaariviide"/>
        </w:rPr>
        <w:commentReference w:id="29"/>
      </w:r>
      <w:r w:rsidRPr="5415FDAD">
        <w:rPr>
          <w:rFonts w:ascii="Times New Roman" w:hAnsi="Times New Roman"/>
          <w:sz w:val="24"/>
          <w:lang w:eastAsia="et-EE"/>
        </w:rPr>
        <w:t xml:space="preserve"> tunnistatakse kehtetuks SHS 3. peatüki 2. jagu ja §-d 147–150, milles on kehtestatud </w:t>
      </w:r>
      <w:r w:rsidR="009B4068">
        <w:rPr>
          <w:rFonts w:ascii="Times New Roman" w:hAnsi="Times New Roman"/>
          <w:sz w:val="24"/>
          <w:lang w:eastAsia="et-EE"/>
        </w:rPr>
        <w:t xml:space="preserve">SRT </w:t>
      </w:r>
      <w:r w:rsidRPr="5415FDAD">
        <w:rPr>
          <w:rFonts w:ascii="Times New Roman" w:hAnsi="Times New Roman"/>
          <w:sz w:val="24"/>
          <w:lang w:eastAsia="et-EE"/>
        </w:rPr>
        <w:t xml:space="preserve">ning selle osutamiseks nõutava tegevusloa regulatsioon. </w:t>
      </w:r>
      <w:r w:rsidR="009B4068">
        <w:rPr>
          <w:rFonts w:ascii="Times New Roman" w:hAnsi="Times New Roman"/>
          <w:sz w:val="24"/>
          <w:lang w:eastAsia="et-EE"/>
        </w:rPr>
        <w:t xml:space="preserve">SRT </w:t>
      </w:r>
      <w:r w:rsidR="7944541F" w:rsidRPr="5415FDAD">
        <w:rPr>
          <w:rFonts w:ascii="Times New Roman" w:hAnsi="Times New Roman"/>
          <w:sz w:val="24"/>
          <w:lang w:eastAsia="et-EE"/>
        </w:rPr>
        <w:t xml:space="preserve"> lõppemisega lõpetab </w:t>
      </w:r>
      <w:r w:rsidR="009B4068">
        <w:rPr>
          <w:rFonts w:ascii="Times New Roman" w:hAnsi="Times New Roman"/>
          <w:sz w:val="24"/>
          <w:lang w:eastAsia="et-EE"/>
        </w:rPr>
        <w:t>SKA</w:t>
      </w:r>
      <w:r w:rsidR="3126946D" w:rsidRPr="5415FDAD">
        <w:rPr>
          <w:rFonts w:ascii="Times New Roman" w:hAnsi="Times New Roman"/>
          <w:sz w:val="24"/>
          <w:lang w:eastAsia="et-EE"/>
        </w:rPr>
        <w:t xml:space="preserve"> </w:t>
      </w:r>
      <w:r w:rsidR="009B4068">
        <w:rPr>
          <w:rFonts w:ascii="Times New Roman" w:hAnsi="Times New Roman"/>
          <w:sz w:val="24"/>
          <w:lang w:eastAsia="et-EE"/>
        </w:rPr>
        <w:t>SRT</w:t>
      </w:r>
      <w:r w:rsidR="086B99CD" w:rsidRPr="29E91704">
        <w:rPr>
          <w:rFonts w:ascii="Times New Roman" w:hAnsi="Times New Roman"/>
          <w:sz w:val="24"/>
          <w:lang w:eastAsia="et-EE"/>
        </w:rPr>
        <w:t xml:space="preserve"> eest </w:t>
      </w:r>
      <w:r w:rsidR="086B99CD" w:rsidRPr="6A94BC04">
        <w:rPr>
          <w:rFonts w:ascii="Times New Roman" w:hAnsi="Times New Roman"/>
          <w:sz w:val="24"/>
          <w:lang w:eastAsia="et-EE"/>
        </w:rPr>
        <w:t xml:space="preserve">tasu </w:t>
      </w:r>
      <w:r w:rsidR="086B99CD" w:rsidRPr="25476504">
        <w:rPr>
          <w:rFonts w:ascii="Times New Roman" w:hAnsi="Times New Roman"/>
          <w:sz w:val="24"/>
          <w:lang w:eastAsia="et-EE"/>
        </w:rPr>
        <w:t>maksmise</w:t>
      </w:r>
      <w:r w:rsidR="086B99CD" w:rsidRPr="5B6D4F36">
        <w:rPr>
          <w:rFonts w:ascii="Times New Roman" w:hAnsi="Times New Roman"/>
          <w:sz w:val="24"/>
          <w:lang w:eastAsia="et-EE"/>
        </w:rPr>
        <w:t xml:space="preserve">, mis tähendab, </w:t>
      </w:r>
      <w:r w:rsidR="371C0968" w:rsidRPr="082E5C4D">
        <w:rPr>
          <w:rFonts w:ascii="Times New Roman" w:hAnsi="Times New Roman"/>
          <w:sz w:val="24"/>
          <w:lang w:eastAsia="et-EE"/>
        </w:rPr>
        <w:t>et asutusele</w:t>
      </w:r>
      <w:r w:rsidR="101B7186" w:rsidRPr="3CF24D00">
        <w:rPr>
          <w:rFonts w:ascii="Times New Roman" w:hAnsi="Times New Roman"/>
          <w:sz w:val="24"/>
          <w:lang w:eastAsia="et-EE"/>
        </w:rPr>
        <w:t xml:space="preserve"> </w:t>
      </w:r>
      <w:r w:rsidR="101B7186" w:rsidRPr="0AF8EE51">
        <w:rPr>
          <w:rFonts w:ascii="Times New Roman" w:hAnsi="Times New Roman"/>
          <w:sz w:val="24"/>
          <w:lang w:eastAsia="et-EE"/>
        </w:rPr>
        <w:t xml:space="preserve">ei </w:t>
      </w:r>
      <w:r w:rsidR="371C0968" w:rsidRPr="082E5C4D">
        <w:rPr>
          <w:rFonts w:ascii="Times New Roman" w:hAnsi="Times New Roman"/>
          <w:sz w:val="24"/>
          <w:lang w:eastAsia="et-EE"/>
        </w:rPr>
        <w:t xml:space="preserve">jää enam kohustust </w:t>
      </w:r>
      <w:r w:rsidR="17FE9CFD" w:rsidRPr="7B74C85C">
        <w:rPr>
          <w:rFonts w:ascii="Times New Roman" w:hAnsi="Times New Roman"/>
          <w:sz w:val="24"/>
          <w:lang w:eastAsia="et-EE"/>
        </w:rPr>
        <w:t>menetleda</w:t>
      </w:r>
      <w:r w:rsidR="101B7186" w:rsidRPr="0AF8EE51">
        <w:rPr>
          <w:rFonts w:ascii="Times New Roman" w:hAnsi="Times New Roman"/>
          <w:sz w:val="24"/>
          <w:lang w:eastAsia="et-EE"/>
        </w:rPr>
        <w:t xml:space="preserve"> </w:t>
      </w:r>
      <w:r w:rsidR="009B4068">
        <w:rPr>
          <w:rFonts w:ascii="Times New Roman" w:hAnsi="Times New Roman"/>
          <w:sz w:val="24"/>
          <w:lang w:eastAsia="et-EE"/>
        </w:rPr>
        <w:t xml:space="preserve">SRT </w:t>
      </w:r>
      <w:r w:rsidR="101B7186" w:rsidRPr="0AF8EE51">
        <w:rPr>
          <w:rFonts w:ascii="Times New Roman" w:hAnsi="Times New Roman"/>
          <w:sz w:val="24"/>
          <w:lang w:eastAsia="et-EE"/>
        </w:rPr>
        <w:t xml:space="preserve">avaldusi </w:t>
      </w:r>
      <w:r w:rsidR="101B7186" w:rsidRPr="3DDB7C93">
        <w:rPr>
          <w:rFonts w:ascii="Times New Roman" w:hAnsi="Times New Roman"/>
          <w:sz w:val="24"/>
          <w:lang w:eastAsia="et-EE"/>
        </w:rPr>
        <w:t xml:space="preserve">ning </w:t>
      </w:r>
      <w:r w:rsidR="567E7523" w:rsidRPr="7B74C85C">
        <w:rPr>
          <w:rFonts w:ascii="Times New Roman" w:hAnsi="Times New Roman"/>
          <w:sz w:val="24"/>
          <w:lang w:eastAsia="et-EE"/>
        </w:rPr>
        <w:t>väljastada</w:t>
      </w:r>
      <w:r w:rsidR="101B7186" w:rsidRPr="0DD328C3">
        <w:rPr>
          <w:rFonts w:ascii="Times New Roman" w:hAnsi="Times New Roman"/>
          <w:sz w:val="24"/>
          <w:lang w:eastAsia="et-EE"/>
        </w:rPr>
        <w:t xml:space="preserve"> teenuse suunamisotsuseid</w:t>
      </w:r>
      <w:r w:rsidR="2CFC76AD" w:rsidRPr="7B74C85C">
        <w:rPr>
          <w:rFonts w:ascii="Times New Roman" w:hAnsi="Times New Roman"/>
          <w:sz w:val="24"/>
          <w:lang w:eastAsia="et-EE"/>
        </w:rPr>
        <w:t>.</w:t>
      </w:r>
      <w:r w:rsidR="246B91E0" w:rsidRPr="34B0097F">
        <w:rPr>
          <w:rFonts w:ascii="Times New Roman" w:hAnsi="Times New Roman"/>
          <w:sz w:val="24"/>
          <w:lang w:eastAsia="et-EE"/>
        </w:rPr>
        <w:t xml:space="preserve"> </w:t>
      </w:r>
      <w:r w:rsidR="246B91E0" w:rsidRPr="082E5C4D">
        <w:rPr>
          <w:rFonts w:ascii="Times New Roman" w:hAnsi="Times New Roman"/>
          <w:sz w:val="24"/>
          <w:lang w:eastAsia="et-EE"/>
        </w:rPr>
        <w:t>Samuti</w:t>
      </w:r>
      <w:r w:rsidR="101B7186" w:rsidRPr="680C7851">
        <w:rPr>
          <w:rFonts w:ascii="Times New Roman" w:hAnsi="Times New Roman"/>
          <w:sz w:val="24"/>
          <w:lang w:eastAsia="et-EE"/>
        </w:rPr>
        <w:t xml:space="preserve"> ei sõlmi </w:t>
      </w:r>
      <w:r w:rsidR="61942CEE" w:rsidRPr="680C7851">
        <w:rPr>
          <w:rFonts w:ascii="Times New Roman" w:hAnsi="Times New Roman"/>
          <w:sz w:val="24"/>
          <w:lang w:eastAsia="et-EE"/>
        </w:rPr>
        <w:t xml:space="preserve">teenuseosutajatega </w:t>
      </w:r>
      <w:r w:rsidR="009B4068">
        <w:rPr>
          <w:rFonts w:ascii="Times New Roman" w:hAnsi="Times New Roman"/>
          <w:sz w:val="24"/>
          <w:lang w:eastAsia="et-EE"/>
        </w:rPr>
        <w:t xml:space="preserve">SRT </w:t>
      </w:r>
      <w:r w:rsidR="61942CEE" w:rsidRPr="680C7851">
        <w:rPr>
          <w:rFonts w:ascii="Times New Roman" w:hAnsi="Times New Roman"/>
          <w:sz w:val="24"/>
          <w:lang w:eastAsia="et-EE"/>
        </w:rPr>
        <w:t>lepinguid</w:t>
      </w:r>
      <w:r w:rsidR="14C18EA4" w:rsidRPr="41B3BFF4">
        <w:rPr>
          <w:rFonts w:ascii="Times New Roman" w:hAnsi="Times New Roman"/>
          <w:sz w:val="24"/>
          <w:lang w:eastAsia="et-EE"/>
        </w:rPr>
        <w:t xml:space="preserve"> </w:t>
      </w:r>
      <w:r w:rsidRPr="41B3BFF4" w:rsidDel="309C742F">
        <w:rPr>
          <w:rFonts w:ascii="Times New Roman" w:hAnsi="Times New Roman"/>
          <w:sz w:val="24"/>
          <w:lang w:eastAsia="et-EE"/>
        </w:rPr>
        <w:t xml:space="preserve"> </w:t>
      </w:r>
      <w:r w:rsidR="7E10A821" w:rsidRPr="41B3BFF4">
        <w:rPr>
          <w:rFonts w:ascii="Times New Roman" w:hAnsi="Times New Roman"/>
          <w:sz w:val="24"/>
          <w:lang w:eastAsia="et-EE"/>
        </w:rPr>
        <w:t>ning</w:t>
      </w:r>
      <w:r w:rsidR="3126946D" w:rsidRPr="41B3BFF4">
        <w:rPr>
          <w:rFonts w:ascii="Times New Roman" w:hAnsi="Times New Roman"/>
          <w:sz w:val="24"/>
          <w:lang w:eastAsia="et-EE"/>
        </w:rPr>
        <w:t xml:space="preserve"> </w:t>
      </w:r>
      <w:r w:rsidR="09DE61BD" w:rsidRPr="1B0636A2">
        <w:rPr>
          <w:rFonts w:ascii="Times New Roman" w:hAnsi="Times New Roman"/>
          <w:sz w:val="24"/>
          <w:lang w:eastAsia="et-EE"/>
        </w:rPr>
        <w:t xml:space="preserve">lõpetab </w:t>
      </w:r>
      <w:r w:rsidR="3126946D" w:rsidRPr="1B0636A2">
        <w:rPr>
          <w:rFonts w:ascii="Times New Roman" w:hAnsi="Times New Roman"/>
          <w:sz w:val="24"/>
          <w:lang w:eastAsia="et-EE"/>
        </w:rPr>
        <w:t>osutamiseks</w:t>
      </w:r>
      <w:r w:rsidR="3126946D" w:rsidRPr="5415FDAD">
        <w:rPr>
          <w:rFonts w:ascii="Times New Roman" w:hAnsi="Times New Roman"/>
          <w:sz w:val="24"/>
          <w:lang w:eastAsia="et-EE"/>
        </w:rPr>
        <w:t xml:space="preserve"> vajalike tegevuslubade menetlemise</w:t>
      </w:r>
      <w:r w:rsidR="3CCD2890" w:rsidRPr="473386F8">
        <w:rPr>
          <w:rFonts w:ascii="Times New Roman" w:hAnsi="Times New Roman"/>
          <w:sz w:val="24"/>
          <w:lang w:eastAsia="et-EE"/>
        </w:rPr>
        <w:t xml:space="preserve">, </w:t>
      </w:r>
      <w:r w:rsidR="3CCD2890" w:rsidRPr="24CABAA4">
        <w:rPr>
          <w:rFonts w:ascii="Times New Roman" w:hAnsi="Times New Roman"/>
          <w:sz w:val="24"/>
          <w:lang w:eastAsia="et-EE"/>
        </w:rPr>
        <w:t>lepingujärgse kontrolli ja</w:t>
      </w:r>
      <w:r w:rsidR="3CCD2890" w:rsidRPr="426302D3">
        <w:rPr>
          <w:rFonts w:ascii="Times New Roman" w:hAnsi="Times New Roman"/>
          <w:sz w:val="24"/>
          <w:lang w:eastAsia="et-EE"/>
        </w:rPr>
        <w:t xml:space="preserve"> järelevalve teostamise</w:t>
      </w:r>
      <w:r w:rsidR="10FFDBCE" w:rsidRPr="426302D3">
        <w:rPr>
          <w:rFonts w:ascii="Times New Roman" w:hAnsi="Times New Roman"/>
          <w:sz w:val="24"/>
          <w:lang w:eastAsia="et-EE"/>
        </w:rPr>
        <w:t>.</w:t>
      </w:r>
      <w:r w:rsidRPr="426302D3">
        <w:rPr>
          <w:rFonts w:ascii="Times New Roman" w:hAnsi="Times New Roman"/>
          <w:sz w:val="24"/>
          <w:lang w:eastAsia="et-EE"/>
        </w:rPr>
        <w:t xml:space="preserve"> </w:t>
      </w:r>
    </w:p>
    <w:p w14:paraId="1CE03489" w14:textId="77777777" w:rsidR="07647734" w:rsidRDefault="07647734" w:rsidP="07647734">
      <w:pPr>
        <w:rPr>
          <w:rFonts w:ascii="Times New Roman" w:hAnsi="Times New Roman"/>
          <w:sz w:val="24"/>
          <w:lang w:eastAsia="et-EE"/>
        </w:rPr>
      </w:pPr>
    </w:p>
    <w:p w14:paraId="15ACCF07" w14:textId="3C87E8C8" w:rsidR="3E647B39" w:rsidRDefault="0A5690B6" w:rsidP="6FF49A22">
      <w:pPr>
        <w:rPr>
          <w:rFonts w:ascii="Times New Roman" w:hAnsi="Times New Roman"/>
          <w:color w:val="000000" w:themeColor="text1"/>
          <w:sz w:val="24"/>
        </w:rPr>
      </w:pPr>
      <w:r w:rsidRPr="77CC9C82">
        <w:rPr>
          <w:rFonts w:ascii="Times New Roman" w:hAnsi="Times New Roman"/>
          <w:b/>
          <w:bCs/>
          <w:sz w:val="24"/>
          <w:lang w:eastAsia="et-EE"/>
        </w:rPr>
        <w:t xml:space="preserve">Paragrahvi </w:t>
      </w:r>
      <w:r w:rsidR="261F78D3" w:rsidRPr="77CC9C82">
        <w:rPr>
          <w:rFonts w:ascii="Times New Roman" w:hAnsi="Times New Roman"/>
          <w:b/>
          <w:bCs/>
          <w:sz w:val="24"/>
          <w:lang w:eastAsia="et-EE"/>
        </w:rPr>
        <w:t>6</w:t>
      </w:r>
      <w:r w:rsidRPr="77CC9C82">
        <w:rPr>
          <w:rFonts w:ascii="Times New Roman" w:hAnsi="Times New Roman"/>
          <w:b/>
          <w:bCs/>
          <w:sz w:val="24"/>
          <w:lang w:eastAsia="et-EE"/>
        </w:rPr>
        <w:t xml:space="preserve"> punktiga 5</w:t>
      </w:r>
      <w:r w:rsidRPr="77CC9C82">
        <w:rPr>
          <w:rFonts w:ascii="Times New Roman" w:hAnsi="Times New Roman"/>
          <w:sz w:val="24"/>
          <w:lang w:eastAsia="et-EE"/>
        </w:rPr>
        <w:t xml:space="preserve"> täiendatakse SHS 9. peatüki 1. jagu uue §-ga </w:t>
      </w:r>
      <w:r w:rsidR="6F887C63" w:rsidRPr="1B65E39D">
        <w:rPr>
          <w:rFonts w:ascii="Times New Roman" w:hAnsi="Times New Roman"/>
          <w:sz w:val="24"/>
          <w:lang w:eastAsia="et-EE"/>
        </w:rPr>
        <w:t>160</w:t>
      </w:r>
      <w:r w:rsidR="7DD039FE" w:rsidRPr="1B65E39D">
        <w:rPr>
          <w:rFonts w:ascii="Times New Roman" w:hAnsi="Times New Roman"/>
          <w:sz w:val="24"/>
          <w:vertAlign w:val="superscript"/>
          <w:lang w:eastAsia="et-EE"/>
        </w:rPr>
        <w:t>9</w:t>
      </w:r>
      <w:r w:rsidRPr="77CC9C82">
        <w:rPr>
          <w:rFonts w:ascii="Times New Roman" w:hAnsi="Times New Roman"/>
          <w:sz w:val="24"/>
          <w:lang w:eastAsia="et-EE"/>
        </w:rPr>
        <w:t xml:space="preserve">, milles esitatakse rakendussätted, mis puudutavad </w:t>
      </w:r>
      <w:r w:rsidR="009B4068">
        <w:rPr>
          <w:rFonts w:ascii="Times New Roman" w:hAnsi="Times New Roman"/>
          <w:sz w:val="24"/>
          <w:lang w:eastAsia="et-EE"/>
        </w:rPr>
        <w:t>SRT</w:t>
      </w:r>
      <w:r w:rsidRPr="77CC9C82">
        <w:rPr>
          <w:rFonts w:ascii="Times New Roman" w:hAnsi="Times New Roman"/>
          <w:sz w:val="24"/>
          <w:lang w:eastAsia="et-EE"/>
        </w:rPr>
        <w:t xml:space="preserve"> osutamise erisusi 2027. </w:t>
      </w:r>
      <w:r w:rsidRPr="4D48D55F">
        <w:rPr>
          <w:rFonts w:ascii="Times New Roman" w:hAnsi="Times New Roman"/>
          <w:sz w:val="24"/>
          <w:lang w:eastAsia="et-EE"/>
        </w:rPr>
        <w:t xml:space="preserve">aastal.  </w:t>
      </w:r>
      <w:r w:rsidR="1C57813F" w:rsidRPr="6FF49A22">
        <w:rPr>
          <w:rFonts w:ascii="Times New Roman" w:hAnsi="Times New Roman"/>
          <w:color w:val="000000" w:themeColor="text1"/>
          <w:sz w:val="24"/>
        </w:rPr>
        <w:t xml:space="preserve">Alates 2027. aasta 1. veebruarist lõpetab Sotsiaalkindlustusamet </w:t>
      </w:r>
      <w:r w:rsidR="009B4068">
        <w:rPr>
          <w:rFonts w:ascii="Times New Roman" w:hAnsi="Times New Roman"/>
          <w:color w:val="000000" w:themeColor="text1"/>
          <w:sz w:val="24"/>
        </w:rPr>
        <w:t xml:space="preserve">SRT </w:t>
      </w:r>
      <w:r w:rsidR="1C57813F" w:rsidRPr="6FF49A22">
        <w:rPr>
          <w:rFonts w:ascii="Times New Roman" w:hAnsi="Times New Roman"/>
          <w:color w:val="000000" w:themeColor="text1"/>
          <w:sz w:val="24"/>
        </w:rPr>
        <w:t>osutamise tegevusloa taotluste vastuvõtmise</w:t>
      </w:r>
      <w:r w:rsidR="4BBC88A3" w:rsidRPr="4AB83E12">
        <w:rPr>
          <w:rFonts w:ascii="Times New Roman" w:hAnsi="Times New Roman"/>
          <w:color w:val="000000" w:themeColor="text1"/>
          <w:sz w:val="24"/>
        </w:rPr>
        <w:t xml:space="preserve">, kuna </w:t>
      </w:r>
      <w:r w:rsidR="2A0C30F6" w:rsidRPr="6CDDBD76">
        <w:rPr>
          <w:rFonts w:ascii="Times New Roman" w:hAnsi="Times New Roman"/>
          <w:color w:val="000000" w:themeColor="text1"/>
          <w:sz w:val="24"/>
        </w:rPr>
        <w:t>uu</w:t>
      </w:r>
      <w:r w:rsidR="00652DC9">
        <w:rPr>
          <w:rFonts w:ascii="Times New Roman" w:hAnsi="Times New Roman"/>
          <w:color w:val="000000" w:themeColor="text1"/>
          <w:sz w:val="24"/>
        </w:rPr>
        <w:t>tel</w:t>
      </w:r>
      <w:r w:rsidR="2A0C30F6" w:rsidRPr="6CDDBD76">
        <w:rPr>
          <w:rFonts w:ascii="Times New Roman" w:hAnsi="Times New Roman"/>
          <w:color w:val="000000" w:themeColor="text1"/>
          <w:sz w:val="24"/>
        </w:rPr>
        <w:t xml:space="preserve"> </w:t>
      </w:r>
      <w:r w:rsidR="2A0C30F6" w:rsidRPr="1AE9CA7F">
        <w:rPr>
          <w:rFonts w:ascii="Times New Roman" w:hAnsi="Times New Roman"/>
          <w:color w:val="000000" w:themeColor="text1"/>
          <w:sz w:val="24"/>
        </w:rPr>
        <w:t>teenuseosutaja</w:t>
      </w:r>
      <w:r w:rsidR="00D3099A">
        <w:rPr>
          <w:rFonts w:ascii="Times New Roman" w:hAnsi="Times New Roman"/>
          <w:color w:val="000000" w:themeColor="text1"/>
          <w:sz w:val="24"/>
        </w:rPr>
        <w:t>tel</w:t>
      </w:r>
      <w:r w:rsidR="2A0C30F6" w:rsidRPr="1AE9CA7F">
        <w:rPr>
          <w:rFonts w:ascii="Times New Roman" w:hAnsi="Times New Roman"/>
          <w:color w:val="000000" w:themeColor="text1"/>
          <w:sz w:val="24"/>
        </w:rPr>
        <w:t xml:space="preserve"> ei</w:t>
      </w:r>
      <w:r w:rsidR="4BBC88A3" w:rsidRPr="2E4F10E9">
        <w:rPr>
          <w:rFonts w:ascii="Times New Roman" w:hAnsi="Times New Roman"/>
          <w:color w:val="000000" w:themeColor="text1"/>
          <w:sz w:val="24"/>
        </w:rPr>
        <w:t xml:space="preserve"> </w:t>
      </w:r>
      <w:r w:rsidR="2A0C30F6" w:rsidRPr="5F2841BE">
        <w:rPr>
          <w:rFonts w:ascii="Times New Roman" w:hAnsi="Times New Roman"/>
          <w:color w:val="000000" w:themeColor="text1"/>
          <w:sz w:val="24"/>
        </w:rPr>
        <w:t>jää</w:t>
      </w:r>
      <w:r w:rsidR="4BBC88A3" w:rsidRPr="5F2841BE">
        <w:rPr>
          <w:rFonts w:ascii="Times New Roman" w:hAnsi="Times New Roman"/>
          <w:color w:val="000000" w:themeColor="text1"/>
          <w:sz w:val="24"/>
        </w:rPr>
        <w:t xml:space="preserve"> </w:t>
      </w:r>
      <w:r w:rsidR="00652DC9">
        <w:rPr>
          <w:rFonts w:ascii="Times New Roman" w:hAnsi="Times New Roman"/>
          <w:color w:val="000000" w:themeColor="text1"/>
          <w:sz w:val="24"/>
        </w:rPr>
        <w:t xml:space="preserve">enam </w:t>
      </w:r>
      <w:r w:rsidR="003B67D1">
        <w:rPr>
          <w:rFonts w:ascii="Times New Roman" w:hAnsi="Times New Roman"/>
          <w:color w:val="000000" w:themeColor="text1"/>
          <w:sz w:val="24"/>
        </w:rPr>
        <w:t xml:space="preserve">turule tulemiseks ja </w:t>
      </w:r>
      <w:r w:rsidR="4BBC88A3" w:rsidRPr="3E4CA041">
        <w:rPr>
          <w:rFonts w:ascii="Times New Roman" w:hAnsi="Times New Roman"/>
          <w:color w:val="000000" w:themeColor="text1"/>
          <w:sz w:val="24"/>
        </w:rPr>
        <w:t xml:space="preserve">teenuse </w:t>
      </w:r>
      <w:r w:rsidR="4BBC88A3" w:rsidRPr="0050442E">
        <w:rPr>
          <w:rFonts w:ascii="Times New Roman" w:hAnsi="Times New Roman"/>
          <w:color w:val="000000" w:themeColor="text1"/>
          <w:sz w:val="24"/>
        </w:rPr>
        <w:t>osutamiseks</w:t>
      </w:r>
      <w:r w:rsidR="00652DC9">
        <w:rPr>
          <w:rFonts w:ascii="Times New Roman" w:hAnsi="Times New Roman"/>
          <w:color w:val="000000" w:themeColor="text1"/>
          <w:sz w:val="24"/>
        </w:rPr>
        <w:t xml:space="preserve"> piisavalt aega</w:t>
      </w:r>
      <w:r w:rsidR="7C2808D9" w:rsidRPr="33275DEE">
        <w:rPr>
          <w:rFonts w:ascii="Times New Roman" w:hAnsi="Times New Roman"/>
          <w:color w:val="000000" w:themeColor="text1"/>
          <w:sz w:val="24"/>
        </w:rPr>
        <w:t>.</w:t>
      </w:r>
      <w:r w:rsidR="7C2808D9" w:rsidRPr="546678D8">
        <w:rPr>
          <w:rFonts w:ascii="Times New Roman" w:hAnsi="Times New Roman"/>
          <w:color w:val="000000" w:themeColor="text1"/>
          <w:sz w:val="24"/>
        </w:rPr>
        <w:t xml:space="preserve"> </w:t>
      </w:r>
    </w:p>
    <w:p w14:paraId="3B83F6AA" w14:textId="77777777" w:rsidR="07647734" w:rsidRDefault="07647734" w:rsidP="07647734">
      <w:pPr>
        <w:rPr>
          <w:rFonts w:ascii="Times New Roman" w:hAnsi="Times New Roman"/>
          <w:sz w:val="24"/>
          <w:lang w:eastAsia="et-EE"/>
        </w:rPr>
      </w:pPr>
    </w:p>
    <w:p w14:paraId="0D38B4B6" w14:textId="56EDBCDE" w:rsidR="3E647B39" w:rsidRDefault="0A5690B6" w:rsidP="5159D6FF">
      <w:pPr>
        <w:rPr>
          <w:rFonts w:ascii="Times New Roman" w:hAnsi="Times New Roman"/>
          <w:sz w:val="24"/>
          <w:lang w:eastAsia="et-EE"/>
        </w:rPr>
      </w:pPr>
      <w:r w:rsidRPr="5159D6FF">
        <w:rPr>
          <w:rFonts w:ascii="Times New Roman" w:hAnsi="Times New Roman"/>
          <w:b/>
          <w:bCs/>
          <w:sz w:val="24"/>
          <w:lang w:eastAsia="et-EE"/>
        </w:rPr>
        <w:t xml:space="preserve">Paragrahvi </w:t>
      </w:r>
      <w:r w:rsidR="611AC292" w:rsidRPr="5159D6FF">
        <w:rPr>
          <w:rFonts w:ascii="Times New Roman" w:hAnsi="Times New Roman"/>
          <w:b/>
          <w:bCs/>
          <w:sz w:val="24"/>
          <w:lang w:eastAsia="et-EE"/>
        </w:rPr>
        <w:t>6</w:t>
      </w:r>
      <w:r w:rsidRPr="5159D6FF">
        <w:rPr>
          <w:rFonts w:ascii="Times New Roman" w:hAnsi="Times New Roman"/>
          <w:b/>
          <w:bCs/>
          <w:sz w:val="24"/>
          <w:lang w:eastAsia="et-EE"/>
        </w:rPr>
        <w:t xml:space="preserve"> punktiga 6</w:t>
      </w:r>
      <w:r w:rsidRPr="5159D6FF">
        <w:rPr>
          <w:rFonts w:ascii="Times New Roman" w:hAnsi="Times New Roman"/>
          <w:sz w:val="24"/>
          <w:lang w:eastAsia="et-EE"/>
        </w:rPr>
        <w:t xml:space="preserve"> täiendatakse SHS 9. peatüki 1. jagu §-dega </w:t>
      </w:r>
      <w:r w:rsidR="6F887C63" w:rsidRPr="5159D6FF">
        <w:rPr>
          <w:rFonts w:ascii="Times New Roman" w:hAnsi="Times New Roman"/>
          <w:sz w:val="24"/>
          <w:lang w:eastAsia="et-EE"/>
        </w:rPr>
        <w:t>160</w:t>
      </w:r>
      <w:r w:rsidR="6417FDCD" w:rsidRPr="5159D6FF">
        <w:rPr>
          <w:rFonts w:ascii="Times New Roman" w:hAnsi="Times New Roman"/>
          <w:sz w:val="24"/>
          <w:vertAlign w:val="superscript"/>
          <w:lang w:eastAsia="et-EE"/>
        </w:rPr>
        <w:t>10</w:t>
      </w:r>
      <w:r w:rsidRPr="5159D6FF">
        <w:rPr>
          <w:rFonts w:ascii="Times New Roman" w:hAnsi="Times New Roman"/>
          <w:sz w:val="24"/>
          <w:vertAlign w:val="superscript"/>
          <w:lang w:eastAsia="et-EE"/>
        </w:rPr>
        <w:t xml:space="preserve"> </w:t>
      </w:r>
      <w:r w:rsidRPr="5159D6FF">
        <w:rPr>
          <w:rFonts w:ascii="Times New Roman" w:hAnsi="Times New Roman"/>
          <w:sz w:val="24"/>
          <w:lang w:eastAsia="et-EE"/>
        </w:rPr>
        <w:t xml:space="preserve">ja </w:t>
      </w:r>
      <w:r w:rsidR="6F887C63" w:rsidRPr="5159D6FF">
        <w:rPr>
          <w:rFonts w:ascii="Times New Roman" w:hAnsi="Times New Roman"/>
          <w:sz w:val="24"/>
          <w:lang w:eastAsia="et-EE"/>
        </w:rPr>
        <w:t>160</w:t>
      </w:r>
      <w:r w:rsidR="6F887C63" w:rsidRPr="5159D6FF">
        <w:rPr>
          <w:rFonts w:ascii="Times New Roman" w:hAnsi="Times New Roman"/>
          <w:sz w:val="24"/>
          <w:vertAlign w:val="superscript"/>
          <w:lang w:eastAsia="et-EE"/>
        </w:rPr>
        <w:t>1</w:t>
      </w:r>
      <w:r w:rsidR="2DC6DDB1" w:rsidRPr="5159D6FF">
        <w:rPr>
          <w:rFonts w:ascii="Times New Roman" w:hAnsi="Times New Roman"/>
          <w:sz w:val="24"/>
          <w:vertAlign w:val="superscript"/>
          <w:lang w:eastAsia="et-EE"/>
        </w:rPr>
        <w:t>1</w:t>
      </w:r>
      <w:r w:rsidRPr="5159D6FF">
        <w:rPr>
          <w:rFonts w:ascii="Times New Roman" w:hAnsi="Times New Roman"/>
          <w:sz w:val="24"/>
          <w:lang w:eastAsia="et-EE"/>
        </w:rPr>
        <w:t xml:space="preserve">, milles esitatakse rakendussätted. </w:t>
      </w:r>
    </w:p>
    <w:p w14:paraId="332C3E68" w14:textId="77777777" w:rsidR="07647734" w:rsidRDefault="07647734" w:rsidP="07647734">
      <w:pPr>
        <w:rPr>
          <w:rFonts w:ascii="Times New Roman" w:hAnsi="Times New Roman"/>
          <w:sz w:val="24"/>
          <w:lang w:eastAsia="et-EE"/>
        </w:rPr>
      </w:pPr>
    </w:p>
    <w:p w14:paraId="3D56BFBD" w14:textId="472F5C70" w:rsidR="3E647B39" w:rsidRDefault="4BF44856" w:rsidP="591CEE4B">
      <w:pPr>
        <w:rPr>
          <w:rFonts w:ascii="Times New Roman" w:hAnsi="Times New Roman"/>
          <w:sz w:val="24"/>
          <w:lang w:eastAsia="et-EE"/>
        </w:rPr>
      </w:pPr>
      <w:r w:rsidRPr="591CEE4B">
        <w:rPr>
          <w:rFonts w:ascii="Times New Roman" w:hAnsi="Times New Roman"/>
          <w:sz w:val="24"/>
          <w:lang w:eastAsia="et-EE"/>
        </w:rPr>
        <w:t xml:space="preserve">Paragrahvis </w:t>
      </w:r>
      <w:r w:rsidRPr="00A76B74">
        <w:rPr>
          <w:rFonts w:ascii="Times New Roman" w:hAnsi="Times New Roman"/>
          <w:sz w:val="24"/>
          <w:lang w:eastAsia="et-EE"/>
        </w:rPr>
        <w:t>160</w:t>
      </w:r>
      <w:r w:rsidR="00C43637" w:rsidRPr="00A76B74">
        <w:rPr>
          <w:rFonts w:ascii="Times New Roman" w:hAnsi="Times New Roman"/>
          <w:sz w:val="24"/>
          <w:vertAlign w:val="superscript"/>
          <w:lang w:eastAsia="et-EE"/>
        </w:rPr>
        <w:t>10</w:t>
      </w:r>
      <w:r w:rsidRPr="591CEE4B">
        <w:rPr>
          <w:rFonts w:ascii="Times New Roman" w:hAnsi="Times New Roman"/>
          <w:sz w:val="24"/>
          <w:lang w:eastAsia="et-EE"/>
        </w:rPr>
        <w:t xml:space="preserve"> reguleeritakse rehabilitatsiooniteenuse osutamise tegevuslubade kehtetust. Alates </w:t>
      </w:r>
      <w:r w:rsidR="2A09F55D" w:rsidRPr="591CEE4B">
        <w:rPr>
          <w:rFonts w:ascii="Times New Roman" w:hAnsi="Times New Roman"/>
          <w:sz w:val="24"/>
          <w:lang w:eastAsia="et-EE"/>
        </w:rPr>
        <w:t>01</w:t>
      </w:r>
      <w:r w:rsidR="7BB885B2" w:rsidRPr="591CEE4B">
        <w:rPr>
          <w:rFonts w:ascii="Times New Roman" w:hAnsi="Times New Roman"/>
          <w:sz w:val="24"/>
          <w:lang w:eastAsia="et-EE"/>
        </w:rPr>
        <w:t>.</w:t>
      </w:r>
      <w:r w:rsidR="10C1BC40" w:rsidRPr="591CEE4B">
        <w:rPr>
          <w:rFonts w:ascii="Times New Roman" w:hAnsi="Times New Roman"/>
          <w:sz w:val="24"/>
          <w:lang w:eastAsia="et-EE"/>
        </w:rPr>
        <w:t>10</w:t>
      </w:r>
      <w:r w:rsidRPr="591CEE4B">
        <w:rPr>
          <w:rFonts w:ascii="Times New Roman" w:hAnsi="Times New Roman"/>
          <w:sz w:val="24"/>
          <w:lang w:eastAsia="et-EE"/>
        </w:rPr>
        <w:t xml:space="preserve">.27 loetakse </w:t>
      </w:r>
      <w:r w:rsidR="009B4068">
        <w:rPr>
          <w:rFonts w:ascii="Times New Roman" w:hAnsi="Times New Roman"/>
          <w:sz w:val="24"/>
          <w:lang w:eastAsia="et-EE"/>
        </w:rPr>
        <w:t>rehabilitatsiooniteenuse</w:t>
      </w:r>
      <w:r w:rsidRPr="591CEE4B">
        <w:rPr>
          <w:rFonts w:ascii="Times New Roman" w:hAnsi="Times New Roman"/>
          <w:sz w:val="24"/>
          <w:lang w:eastAsia="et-EE"/>
        </w:rPr>
        <w:t xml:space="preserve"> osutamiseks väljastatud tegevusload kehtetuks ning nende alusel teenuse osutamist enam ei toimu. Tegemist on muudatusega, mis on seotud </w:t>
      </w:r>
      <w:r w:rsidR="009B4068">
        <w:rPr>
          <w:rFonts w:ascii="Times New Roman" w:hAnsi="Times New Roman"/>
          <w:sz w:val="24"/>
          <w:lang w:eastAsia="et-EE"/>
        </w:rPr>
        <w:t>SRT</w:t>
      </w:r>
      <w:r w:rsidRPr="591CEE4B">
        <w:rPr>
          <w:rFonts w:ascii="Times New Roman" w:hAnsi="Times New Roman"/>
          <w:sz w:val="24"/>
          <w:lang w:eastAsia="et-EE"/>
        </w:rPr>
        <w:t xml:space="preserve"> regulatsiooni kehtetuks tunnistamisega. </w:t>
      </w:r>
    </w:p>
    <w:p w14:paraId="4FED999B" w14:textId="77777777" w:rsidR="07647734" w:rsidRDefault="07647734" w:rsidP="07647734">
      <w:pPr>
        <w:rPr>
          <w:rFonts w:ascii="Times New Roman" w:hAnsi="Times New Roman"/>
          <w:sz w:val="24"/>
          <w:lang w:eastAsia="et-EE"/>
        </w:rPr>
      </w:pPr>
    </w:p>
    <w:p w14:paraId="16BF1B9B" w14:textId="647BA08A" w:rsidR="3E647B39" w:rsidRPr="00637F66" w:rsidRDefault="4BF44856" w:rsidP="07647734">
      <w:pPr>
        <w:rPr>
          <w:rFonts w:ascii="Times New Roman" w:hAnsi="Times New Roman"/>
          <w:sz w:val="24"/>
          <w:lang w:eastAsia="et-EE"/>
        </w:rPr>
      </w:pPr>
      <w:r w:rsidRPr="06E1AB6A">
        <w:rPr>
          <w:rFonts w:ascii="Times New Roman" w:hAnsi="Times New Roman"/>
          <w:sz w:val="24"/>
          <w:lang w:eastAsia="et-EE"/>
        </w:rPr>
        <w:t xml:space="preserve">Paragrahvis </w:t>
      </w:r>
      <w:r w:rsidRPr="00A76B74">
        <w:rPr>
          <w:rFonts w:ascii="Times New Roman" w:hAnsi="Times New Roman"/>
          <w:sz w:val="24"/>
          <w:lang w:eastAsia="et-EE"/>
        </w:rPr>
        <w:t>160</w:t>
      </w:r>
      <w:r w:rsidRPr="00A76B74">
        <w:rPr>
          <w:rFonts w:ascii="Times New Roman" w:hAnsi="Times New Roman"/>
          <w:sz w:val="24"/>
          <w:vertAlign w:val="superscript"/>
          <w:lang w:eastAsia="et-EE"/>
        </w:rPr>
        <w:t>1</w:t>
      </w:r>
      <w:r w:rsidR="00C43637" w:rsidRPr="00A76B74">
        <w:rPr>
          <w:rFonts w:ascii="Times New Roman" w:hAnsi="Times New Roman"/>
          <w:sz w:val="24"/>
          <w:vertAlign w:val="superscript"/>
          <w:lang w:eastAsia="et-EE"/>
        </w:rPr>
        <w:t>1</w:t>
      </w:r>
      <w:r w:rsidRPr="77CC9C82">
        <w:rPr>
          <w:rFonts w:ascii="Times New Roman" w:hAnsi="Times New Roman"/>
          <w:sz w:val="24"/>
          <w:lang w:eastAsia="et-EE"/>
        </w:rPr>
        <w:t xml:space="preserve"> reguleeritakse </w:t>
      </w:r>
      <w:r w:rsidRPr="06E1AB6A">
        <w:rPr>
          <w:rFonts w:ascii="Times New Roman" w:hAnsi="Times New Roman"/>
          <w:sz w:val="24"/>
          <w:lang w:eastAsia="et-EE"/>
        </w:rPr>
        <w:t xml:space="preserve">sotsiaalteenuste ja -toetuste andmeregistrisse kantud </w:t>
      </w:r>
      <w:r w:rsidR="009B4068">
        <w:rPr>
          <w:rFonts w:ascii="Times New Roman" w:hAnsi="Times New Roman"/>
          <w:sz w:val="24"/>
          <w:lang w:eastAsia="et-EE"/>
        </w:rPr>
        <w:t xml:space="preserve">SRT </w:t>
      </w:r>
      <w:r w:rsidRPr="06E1AB6A">
        <w:rPr>
          <w:rFonts w:ascii="Times New Roman" w:hAnsi="Times New Roman"/>
          <w:sz w:val="24"/>
          <w:lang w:eastAsia="et-EE"/>
        </w:rPr>
        <w:t xml:space="preserve">vajaduse hindamise andmete säilitamist pärast </w:t>
      </w:r>
      <w:commentRangeStart w:id="30"/>
      <w:r w:rsidRPr="06E1AB6A">
        <w:rPr>
          <w:rFonts w:ascii="Times New Roman" w:hAnsi="Times New Roman"/>
          <w:sz w:val="24"/>
          <w:lang w:eastAsia="et-EE"/>
        </w:rPr>
        <w:t>01.01.2027</w:t>
      </w:r>
      <w:commentRangeEnd w:id="30"/>
      <w:r w:rsidR="00DD1C8A">
        <w:rPr>
          <w:rStyle w:val="Kommentaariviide"/>
        </w:rPr>
        <w:commentReference w:id="30"/>
      </w:r>
      <w:r w:rsidRPr="06E1AB6A">
        <w:rPr>
          <w:rFonts w:ascii="Times New Roman" w:hAnsi="Times New Roman"/>
          <w:sz w:val="24"/>
          <w:lang w:eastAsia="et-EE"/>
        </w:rPr>
        <w:t>.</w:t>
      </w:r>
      <w:r w:rsidR="0CBAB6D5" w:rsidRPr="06E1AB6A">
        <w:rPr>
          <w:rFonts w:ascii="Times New Roman" w:hAnsi="Times New Roman"/>
          <w:sz w:val="24"/>
          <w:lang w:eastAsia="et-EE"/>
        </w:rPr>
        <w:t xml:space="preserve"> </w:t>
      </w:r>
      <w:r w:rsidR="0CBAB6D5" w:rsidRPr="6F932816">
        <w:rPr>
          <w:rFonts w:ascii="Times New Roman" w:hAnsi="Times New Roman"/>
          <w:color w:val="000000" w:themeColor="text1"/>
          <w:sz w:val="24"/>
        </w:rPr>
        <w:t xml:space="preserve">Kuni 2027. aasta </w:t>
      </w:r>
      <w:r w:rsidR="00600B38">
        <w:rPr>
          <w:rFonts w:ascii="Times New Roman" w:hAnsi="Times New Roman"/>
          <w:color w:val="000000" w:themeColor="text1"/>
          <w:sz w:val="24"/>
        </w:rPr>
        <w:t>1. oktoobrini</w:t>
      </w:r>
      <w:r w:rsidR="0CBAB6D5" w:rsidRPr="6F932816">
        <w:rPr>
          <w:rFonts w:ascii="Times New Roman" w:hAnsi="Times New Roman"/>
          <w:color w:val="000000" w:themeColor="text1"/>
          <w:sz w:val="24"/>
        </w:rPr>
        <w:t xml:space="preserve"> sotsiaalteenuste ja </w:t>
      </w:r>
      <w:r w:rsidR="0CBAB6D5" w:rsidRPr="6F932816">
        <w:rPr>
          <w:rFonts w:ascii="Times New Roman" w:hAnsi="Times New Roman"/>
          <w:color w:val="000000" w:themeColor="text1"/>
          <w:sz w:val="24"/>
        </w:rPr>
        <w:lastRenderedPageBreak/>
        <w:t xml:space="preserve">-toetuste andmeregistrisse kogutud </w:t>
      </w:r>
      <w:r w:rsidR="009B4068">
        <w:rPr>
          <w:rFonts w:ascii="Times New Roman" w:hAnsi="Times New Roman"/>
          <w:color w:val="000000" w:themeColor="text1"/>
          <w:sz w:val="24"/>
        </w:rPr>
        <w:t>SRT</w:t>
      </w:r>
      <w:r w:rsidR="0CBAB6D5" w:rsidRPr="6F932816">
        <w:rPr>
          <w:rFonts w:ascii="Times New Roman" w:hAnsi="Times New Roman"/>
          <w:color w:val="000000" w:themeColor="text1"/>
          <w:sz w:val="24"/>
        </w:rPr>
        <w:t xml:space="preserve"> vajaduse hindamise andmed arhiveeritakse hiljemalt 2032. aasta </w:t>
      </w:r>
      <w:r w:rsidR="00600B38">
        <w:rPr>
          <w:rFonts w:ascii="Times New Roman" w:hAnsi="Times New Roman"/>
          <w:color w:val="000000" w:themeColor="text1"/>
          <w:sz w:val="24"/>
        </w:rPr>
        <w:t>1. oktoobril</w:t>
      </w:r>
      <w:r w:rsidR="0CBAB6D5" w:rsidRPr="6F932816">
        <w:rPr>
          <w:rFonts w:ascii="Times New Roman" w:hAnsi="Times New Roman"/>
          <w:color w:val="000000" w:themeColor="text1"/>
          <w:sz w:val="24"/>
        </w:rPr>
        <w:t xml:space="preserve"> ja neid säilitatakse viis aastat pärast teenuse saamise õiguse lõppemist. Pärast nimetatud tähtaja möödumist andmed anonüümitakse.</w:t>
      </w:r>
    </w:p>
    <w:p w14:paraId="371337F9" w14:textId="43B09157" w:rsidR="07647734" w:rsidRDefault="07647734" w:rsidP="07647734">
      <w:pPr>
        <w:rPr>
          <w:rFonts w:ascii="Times New Roman" w:hAnsi="Times New Roman"/>
          <w:sz w:val="24"/>
          <w:lang w:eastAsia="et-EE"/>
        </w:rPr>
      </w:pPr>
    </w:p>
    <w:p w14:paraId="1208C545" w14:textId="7D6CB226" w:rsidR="007F1714" w:rsidRPr="00F81224" w:rsidRDefault="13ADF73E" w:rsidP="629E85B1">
      <w:pPr>
        <w:rPr>
          <w:rFonts w:ascii="Times New Roman" w:hAnsi="Times New Roman"/>
          <w:sz w:val="24"/>
          <w:lang w:eastAsia="et-EE"/>
        </w:rPr>
      </w:pPr>
      <w:r w:rsidRPr="77CC9C82">
        <w:rPr>
          <w:rFonts w:ascii="Times New Roman" w:hAnsi="Times New Roman"/>
          <w:b/>
          <w:bCs/>
          <w:sz w:val="24"/>
          <w:lang w:eastAsia="et-EE"/>
        </w:rPr>
        <w:t xml:space="preserve">Eelnõu §-ga </w:t>
      </w:r>
      <w:r w:rsidR="582429A3" w:rsidRPr="77CC9C82">
        <w:rPr>
          <w:rFonts w:ascii="Times New Roman" w:hAnsi="Times New Roman"/>
          <w:b/>
          <w:bCs/>
          <w:sz w:val="24"/>
          <w:lang w:eastAsia="et-EE"/>
        </w:rPr>
        <w:t>7</w:t>
      </w:r>
      <w:r w:rsidRPr="77CC9C82">
        <w:rPr>
          <w:rFonts w:ascii="Times New Roman" w:hAnsi="Times New Roman"/>
          <w:sz w:val="24"/>
          <w:lang w:eastAsia="et-EE"/>
        </w:rPr>
        <w:t xml:space="preserve"> muudetakse </w:t>
      </w:r>
      <w:proofErr w:type="spellStart"/>
      <w:r w:rsidR="7D29D8B1" w:rsidRPr="45D6E425">
        <w:rPr>
          <w:rFonts w:ascii="Times New Roman" w:hAnsi="Times New Roman"/>
          <w:b/>
          <w:sz w:val="24"/>
          <w:lang w:eastAsia="et-EE"/>
        </w:rPr>
        <w:t>SÜS-i</w:t>
      </w:r>
      <w:proofErr w:type="spellEnd"/>
      <w:r w:rsidR="00FC0F27" w:rsidRPr="45D6E425">
        <w:rPr>
          <w:rFonts w:ascii="Times New Roman" w:hAnsi="Times New Roman"/>
          <w:b/>
          <w:sz w:val="24"/>
          <w:lang w:eastAsia="et-EE"/>
        </w:rPr>
        <w:t>.</w:t>
      </w:r>
    </w:p>
    <w:p w14:paraId="75849638" w14:textId="77777777" w:rsidR="007F1714" w:rsidRDefault="007F1714" w:rsidP="77CC9C82">
      <w:pPr>
        <w:rPr>
          <w:rFonts w:ascii="Times New Roman" w:hAnsi="Times New Roman"/>
          <w:sz w:val="24"/>
          <w:lang w:eastAsia="et-EE"/>
        </w:rPr>
      </w:pPr>
    </w:p>
    <w:p w14:paraId="43F131AB" w14:textId="31A5BAE3" w:rsidR="7D29D8B1" w:rsidRDefault="7D29D8B1" w:rsidP="77CC9C82">
      <w:pPr>
        <w:rPr>
          <w:rFonts w:ascii="Times New Roman" w:hAnsi="Times New Roman"/>
          <w:sz w:val="24"/>
          <w:lang w:eastAsia="et-EE"/>
        </w:rPr>
      </w:pPr>
      <w:r w:rsidRPr="77CC9C82">
        <w:rPr>
          <w:rFonts w:ascii="Times New Roman" w:hAnsi="Times New Roman"/>
          <w:b/>
          <w:bCs/>
          <w:sz w:val="24"/>
          <w:lang w:eastAsia="et-EE"/>
        </w:rPr>
        <w:t>Paragrahvi 7 punktiga 1</w:t>
      </w:r>
      <w:r w:rsidRPr="77CC9C82">
        <w:rPr>
          <w:rFonts w:ascii="Times New Roman" w:hAnsi="Times New Roman"/>
          <w:sz w:val="24"/>
          <w:lang w:eastAsia="et-EE"/>
        </w:rPr>
        <w:t xml:space="preserve"> muudetakse SÜS § 38 lõike 1 punkti 2 ja § 39 lõike 2 punkti 2 sõnastusi, jättes nendest välja viited </w:t>
      </w:r>
      <w:r w:rsidR="009B4068">
        <w:rPr>
          <w:rFonts w:ascii="Times New Roman" w:hAnsi="Times New Roman"/>
          <w:sz w:val="24"/>
          <w:lang w:eastAsia="et-EE"/>
        </w:rPr>
        <w:t>SRT</w:t>
      </w:r>
      <w:r w:rsidRPr="77CC9C82">
        <w:rPr>
          <w:rFonts w:ascii="Times New Roman" w:hAnsi="Times New Roman"/>
          <w:sz w:val="24"/>
          <w:lang w:eastAsia="et-EE"/>
        </w:rPr>
        <w:t xml:space="preserve"> andmetele. Kuna </w:t>
      </w:r>
      <w:r w:rsidR="009B4068">
        <w:rPr>
          <w:rFonts w:ascii="Times New Roman" w:hAnsi="Times New Roman"/>
          <w:sz w:val="24"/>
          <w:lang w:eastAsia="et-EE"/>
        </w:rPr>
        <w:t>SRT</w:t>
      </w:r>
      <w:r w:rsidRPr="77CC9C82">
        <w:rPr>
          <w:rFonts w:ascii="Times New Roman" w:hAnsi="Times New Roman"/>
          <w:sz w:val="24"/>
          <w:lang w:eastAsia="et-EE"/>
        </w:rPr>
        <w:t xml:space="preserve"> kaob ja sellega seoses ei koguta alates 30.09.2027 sotsiaalkaitse infosüsteemi (SKAIS) ka enam </w:t>
      </w:r>
      <w:r w:rsidR="009B4068">
        <w:rPr>
          <w:rFonts w:ascii="Times New Roman" w:hAnsi="Times New Roman"/>
          <w:sz w:val="24"/>
          <w:lang w:eastAsia="et-EE"/>
        </w:rPr>
        <w:t>SRT</w:t>
      </w:r>
      <w:r w:rsidRPr="77CC9C82">
        <w:rPr>
          <w:rFonts w:ascii="Times New Roman" w:hAnsi="Times New Roman"/>
          <w:sz w:val="24"/>
          <w:lang w:eastAsia="et-EE"/>
        </w:rPr>
        <w:t xml:space="preserve"> andmeid, siis tuleb andmekogu regulatsioonist viited sellele teenusele välja jätta. SKAIS-i juba kogutud </w:t>
      </w:r>
      <w:r w:rsidR="009B4068">
        <w:rPr>
          <w:rFonts w:ascii="Times New Roman" w:hAnsi="Times New Roman"/>
          <w:sz w:val="24"/>
          <w:lang w:eastAsia="et-EE"/>
        </w:rPr>
        <w:t xml:space="preserve">SRT </w:t>
      </w:r>
      <w:r w:rsidRPr="77CC9C82">
        <w:rPr>
          <w:rFonts w:ascii="Times New Roman" w:hAnsi="Times New Roman"/>
          <w:sz w:val="24"/>
          <w:lang w:eastAsia="et-EE"/>
        </w:rPr>
        <w:t xml:space="preserve">andmeid säilitatakse andmekogus vastavalt </w:t>
      </w:r>
      <w:proofErr w:type="spellStart"/>
      <w:r w:rsidRPr="77CC9C82">
        <w:rPr>
          <w:rFonts w:ascii="Times New Roman" w:hAnsi="Times New Roman"/>
          <w:sz w:val="24"/>
          <w:lang w:eastAsia="et-EE"/>
        </w:rPr>
        <w:t>SÜS-i</w:t>
      </w:r>
      <w:proofErr w:type="spellEnd"/>
      <w:r w:rsidRPr="77CC9C82">
        <w:rPr>
          <w:rFonts w:ascii="Times New Roman" w:hAnsi="Times New Roman"/>
          <w:sz w:val="24"/>
          <w:lang w:eastAsia="et-EE"/>
        </w:rPr>
        <w:t xml:space="preserve"> lisatavale rakendussättele (vt p-s 2 esitatud muudatus). Tegemist on tehnilise muudatusega, mis on seotud SHS sätete kehtetuks tunnistamisega. </w:t>
      </w:r>
    </w:p>
    <w:p w14:paraId="550FB68D" w14:textId="77777777" w:rsidR="77CC9C82" w:rsidRDefault="77CC9C82" w:rsidP="77CC9C82">
      <w:pPr>
        <w:rPr>
          <w:rFonts w:ascii="Times New Roman" w:hAnsi="Times New Roman"/>
          <w:sz w:val="24"/>
          <w:lang w:eastAsia="et-EE"/>
        </w:rPr>
      </w:pPr>
    </w:p>
    <w:p w14:paraId="55FAC46B" w14:textId="5AA78227" w:rsidR="002A4FFB" w:rsidRDefault="7D29D8B1" w:rsidP="591CEE4B">
      <w:pPr>
        <w:rPr>
          <w:rFonts w:ascii="Times New Roman" w:hAnsi="Times New Roman"/>
          <w:b/>
          <w:bCs/>
          <w:sz w:val="24"/>
          <w:lang w:eastAsia="et-EE"/>
        </w:rPr>
      </w:pPr>
      <w:r w:rsidRPr="591CEE4B">
        <w:rPr>
          <w:rFonts w:ascii="Times New Roman" w:hAnsi="Times New Roman"/>
          <w:b/>
          <w:bCs/>
          <w:sz w:val="24"/>
          <w:lang w:eastAsia="et-EE"/>
        </w:rPr>
        <w:t>Paragrahvi 7 punktiga 2</w:t>
      </w:r>
      <w:r w:rsidRPr="591CEE4B">
        <w:rPr>
          <w:rFonts w:ascii="Times New Roman" w:hAnsi="Times New Roman"/>
          <w:sz w:val="24"/>
          <w:lang w:eastAsia="et-EE"/>
        </w:rPr>
        <w:t xml:space="preserve"> täiendatakse </w:t>
      </w:r>
      <w:proofErr w:type="spellStart"/>
      <w:r w:rsidRPr="591CEE4B">
        <w:rPr>
          <w:rFonts w:ascii="Times New Roman" w:hAnsi="Times New Roman"/>
          <w:sz w:val="24"/>
          <w:lang w:eastAsia="et-EE"/>
        </w:rPr>
        <w:t>SÜS-i</w:t>
      </w:r>
      <w:proofErr w:type="spellEnd"/>
      <w:r w:rsidRPr="591CEE4B">
        <w:rPr>
          <w:rFonts w:ascii="Times New Roman" w:hAnsi="Times New Roman"/>
          <w:sz w:val="24"/>
          <w:lang w:eastAsia="et-EE"/>
        </w:rPr>
        <w:t xml:space="preserve"> 5. peatükki uue §-ga 39</w:t>
      </w:r>
      <w:r w:rsidRPr="591CEE4B">
        <w:rPr>
          <w:rFonts w:ascii="Times New Roman" w:hAnsi="Times New Roman"/>
          <w:sz w:val="24"/>
          <w:vertAlign w:val="superscript"/>
          <w:lang w:eastAsia="et-EE"/>
        </w:rPr>
        <w:t>3</w:t>
      </w:r>
      <w:r w:rsidRPr="591CEE4B">
        <w:rPr>
          <w:rFonts w:ascii="Times New Roman" w:hAnsi="Times New Roman"/>
          <w:sz w:val="24"/>
          <w:lang w:eastAsia="et-EE"/>
        </w:rPr>
        <w:t xml:space="preserve">, milles esitatakse rakendussäte, mis puudutab sotsiaalkaitse infosüsteemi kantud </w:t>
      </w:r>
      <w:r w:rsidR="001515A6">
        <w:rPr>
          <w:rFonts w:ascii="Times New Roman" w:hAnsi="Times New Roman"/>
          <w:sz w:val="24"/>
          <w:lang w:eastAsia="et-EE"/>
        </w:rPr>
        <w:t>SRT</w:t>
      </w:r>
      <w:r w:rsidRPr="591CEE4B">
        <w:rPr>
          <w:rFonts w:ascii="Times New Roman" w:hAnsi="Times New Roman"/>
          <w:sz w:val="24"/>
          <w:lang w:eastAsia="et-EE"/>
        </w:rPr>
        <w:t xml:space="preserve"> andmete säilitamist pärast </w:t>
      </w:r>
      <w:commentRangeStart w:id="31"/>
      <w:r w:rsidRPr="591CEE4B">
        <w:rPr>
          <w:rFonts w:ascii="Times New Roman" w:hAnsi="Times New Roman"/>
          <w:sz w:val="24"/>
          <w:lang w:eastAsia="et-EE"/>
        </w:rPr>
        <w:t>01.01.2027</w:t>
      </w:r>
      <w:commentRangeEnd w:id="31"/>
      <w:r w:rsidR="00664EAA">
        <w:rPr>
          <w:rStyle w:val="Kommentaariviide"/>
        </w:rPr>
        <w:commentReference w:id="31"/>
      </w:r>
      <w:r w:rsidRPr="591CEE4B">
        <w:rPr>
          <w:rFonts w:ascii="Times New Roman" w:hAnsi="Times New Roman"/>
          <w:sz w:val="24"/>
          <w:lang w:eastAsia="et-EE"/>
        </w:rPr>
        <w:t xml:space="preserve">. </w:t>
      </w:r>
      <w:r w:rsidR="18A292A8" w:rsidRPr="591CEE4B">
        <w:rPr>
          <w:rFonts w:ascii="Times New Roman" w:hAnsi="Times New Roman"/>
          <w:color w:val="000000" w:themeColor="text1"/>
          <w:sz w:val="24"/>
        </w:rPr>
        <w:t xml:space="preserve">Kuni 2027. aasta 1. oktoobrini infosüsteemi kogutud </w:t>
      </w:r>
      <w:r w:rsidR="001515A6">
        <w:rPr>
          <w:rFonts w:ascii="Times New Roman" w:hAnsi="Times New Roman"/>
          <w:color w:val="000000" w:themeColor="text1"/>
          <w:sz w:val="24"/>
        </w:rPr>
        <w:t>SRT</w:t>
      </w:r>
      <w:r w:rsidR="18A292A8" w:rsidRPr="591CEE4B">
        <w:rPr>
          <w:rFonts w:ascii="Times New Roman" w:hAnsi="Times New Roman"/>
          <w:color w:val="000000" w:themeColor="text1"/>
          <w:sz w:val="24"/>
        </w:rPr>
        <w:t xml:space="preserve"> andmed arhiveeritakse hiljemalt 2028. aasta 1. oktoobril ja neid säilitatakse kümme aastat pärast teenuse saamise õiguse lõppemist. Pärast nimetatud tähtaja möödumist andmed anonüümitakse.</w:t>
      </w:r>
    </w:p>
    <w:p w14:paraId="09C34514" w14:textId="5BE99800" w:rsidR="00F81224" w:rsidRPr="00F81224" w:rsidRDefault="00F81224" w:rsidP="00F81224">
      <w:pPr>
        <w:rPr>
          <w:rFonts w:ascii="Times New Roman" w:hAnsi="Times New Roman"/>
          <w:sz w:val="24"/>
          <w:lang w:eastAsia="et-EE"/>
        </w:rPr>
      </w:pPr>
    </w:p>
    <w:p w14:paraId="56C05FFD" w14:textId="5A835B97" w:rsidR="2FF5880B" w:rsidRDefault="17798E8B" w:rsidP="6589EFA9">
      <w:pPr>
        <w:rPr>
          <w:rFonts w:ascii="Times New Roman" w:hAnsi="Times New Roman"/>
          <w:sz w:val="24"/>
          <w:lang w:eastAsia="et-EE"/>
        </w:rPr>
      </w:pPr>
      <w:r w:rsidRPr="591CEE4B">
        <w:rPr>
          <w:rFonts w:ascii="Times New Roman" w:hAnsi="Times New Roman"/>
          <w:b/>
          <w:bCs/>
          <w:sz w:val="24"/>
          <w:lang w:eastAsia="et-EE"/>
        </w:rPr>
        <w:t>Eelnõu §-</w:t>
      </w:r>
      <w:r w:rsidR="2FF5880B" w:rsidRPr="6589EFA9">
        <w:rPr>
          <w:rFonts w:ascii="Times New Roman" w:hAnsi="Times New Roman"/>
          <w:b/>
          <w:bCs/>
          <w:sz w:val="24"/>
          <w:lang w:eastAsia="et-EE"/>
        </w:rPr>
        <w:t>ga 8</w:t>
      </w:r>
      <w:r w:rsidR="2FF5880B" w:rsidRPr="6589EFA9">
        <w:rPr>
          <w:rFonts w:ascii="Times New Roman" w:hAnsi="Times New Roman"/>
          <w:sz w:val="24"/>
          <w:lang w:eastAsia="et-EE"/>
        </w:rPr>
        <w:t xml:space="preserve"> muudetakse </w:t>
      </w:r>
      <w:r w:rsidR="2FF5880B" w:rsidRPr="6589EFA9">
        <w:rPr>
          <w:rFonts w:ascii="Times New Roman" w:hAnsi="Times New Roman"/>
          <w:b/>
          <w:bCs/>
          <w:sz w:val="24"/>
          <w:lang w:eastAsia="et-EE"/>
        </w:rPr>
        <w:t>TTKS-i</w:t>
      </w:r>
      <w:r w:rsidR="2FF5880B" w:rsidRPr="6589EFA9">
        <w:rPr>
          <w:rFonts w:ascii="Times New Roman" w:hAnsi="Times New Roman"/>
          <w:sz w:val="24"/>
          <w:lang w:eastAsia="et-EE"/>
        </w:rPr>
        <w:t>.</w:t>
      </w:r>
    </w:p>
    <w:p w14:paraId="37174A43" w14:textId="2E8FCD3E" w:rsidR="6589EFA9" w:rsidRDefault="6589EFA9" w:rsidP="6589EFA9">
      <w:pPr>
        <w:rPr>
          <w:rFonts w:ascii="Times New Roman" w:hAnsi="Times New Roman"/>
          <w:b/>
          <w:bCs/>
          <w:sz w:val="24"/>
          <w:lang w:eastAsia="et-EE"/>
        </w:rPr>
      </w:pPr>
    </w:p>
    <w:p w14:paraId="45FAFDE2" w14:textId="78551C79" w:rsidR="2FF5880B" w:rsidRDefault="007B6328" w:rsidP="46A6714A">
      <w:pPr>
        <w:rPr>
          <w:rFonts w:ascii="Times New Roman" w:hAnsi="Times New Roman"/>
          <w:color w:val="000000" w:themeColor="text1"/>
          <w:sz w:val="24"/>
        </w:rPr>
      </w:pPr>
      <w:r w:rsidRPr="46A6714A">
        <w:rPr>
          <w:rFonts w:ascii="Times New Roman" w:hAnsi="Times New Roman"/>
          <w:sz w:val="24"/>
        </w:rPr>
        <w:t>Muudatusega</w:t>
      </w:r>
      <w:r w:rsidR="2FF5880B" w:rsidRPr="46A6714A">
        <w:rPr>
          <w:rFonts w:ascii="Times New Roman" w:hAnsi="Times New Roman"/>
          <w:sz w:val="24"/>
        </w:rPr>
        <w:t xml:space="preserve"> täiendatakse TTKSi § 14 lg-</w:t>
      </w:r>
      <w:r w:rsidR="17798E8B" w:rsidRPr="46A6714A">
        <w:rPr>
          <w:rFonts w:ascii="Times New Roman" w:hAnsi="Times New Roman"/>
          <w:sz w:val="24"/>
          <w:lang w:eastAsia="et-EE"/>
        </w:rPr>
        <w:t xml:space="preserve">s </w:t>
      </w:r>
      <w:r w:rsidR="2FF5880B" w:rsidRPr="46A6714A">
        <w:rPr>
          <w:rFonts w:ascii="Times New Roman" w:hAnsi="Times New Roman"/>
          <w:sz w:val="24"/>
        </w:rPr>
        <w:t>1 ja § 22 lg-s 3</w:t>
      </w:r>
      <w:r w:rsidR="2FF5880B" w:rsidRPr="46A6714A">
        <w:rPr>
          <w:rFonts w:ascii="Times New Roman" w:hAnsi="Times New Roman"/>
          <w:sz w:val="24"/>
          <w:lang w:eastAsia="et-EE"/>
        </w:rPr>
        <w:t xml:space="preserve"> </w:t>
      </w:r>
      <w:r w:rsidR="78681F81" w:rsidRPr="46A6714A">
        <w:rPr>
          <w:rFonts w:ascii="Times New Roman" w:hAnsi="Times New Roman"/>
          <w:sz w:val="24"/>
          <w:lang w:eastAsia="et-EE"/>
        </w:rPr>
        <w:t>oleva</w:t>
      </w:r>
      <w:r w:rsidR="7F495A03" w:rsidRPr="46A6714A">
        <w:rPr>
          <w:rFonts w:ascii="Times New Roman" w:hAnsi="Times New Roman"/>
          <w:sz w:val="24"/>
          <w:lang w:eastAsia="et-EE"/>
        </w:rPr>
        <w:t>id</w:t>
      </w:r>
      <w:r w:rsidR="2FF5880B" w:rsidRPr="46A6714A">
        <w:rPr>
          <w:rFonts w:ascii="Times New Roman" w:hAnsi="Times New Roman"/>
          <w:sz w:val="24"/>
          <w:lang w:eastAsia="et-EE"/>
        </w:rPr>
        <w:t xml:space="preserve"> tegevusalade loetelu</w:t>
      </w:r>
      <w:r w:rsidR="005E75B6" w:rsidRPr="46A6714A">
        <w:rPr>
          <w:rFonts w:ascii="Times New Roman" w:hAnsi="Times New Roman"/>
          <w:sz w:val="24"/>
          <w:lang w:eastAsia="et-EE"/>
        </w:rPr>
        <w:t>sid</w:t>
      </w:r>
      <w:r w:rsidR="2FF5880B" w:rsidRPr="46A6714A">
        <w:rPr>
          <w:rFonts w:ascii="Times New Roman" w:hAnsi="Times New Roman"/>
          <w:sz w:val="24"/>
          <w:lang w:eastAsia="et-EE"/>
        </w:rPr>
        <w:t xml:space="preserve"> </w:t>
      </w:r>
      <w:r w:rsidR="2FF5880B" w:rsidRPr="46A6714A">
        <w:rPr>
          <w:rFonts w:ascii="Times New Roman" w:hAnsi="Times New Roman"/>
          <w:color w:val="000000" w:themeColor="text1"/>
          <w:sz w:val="24"/>
        </w:rPr>
        <w:t xml:space="preserve">rehabilitatsiooniteenusega. Muudatusega võimaldatakse perearstiabi osutaval äriühingul ja haiglat pidaval aktsiaseltsil või sihtasutusel täiendava tegevusalana osutada </w:t>
      </w:r>
      <w:r w:rsidR="7F495A03" w:rsidRPr="46A6714A">
        <w:rPr>
          <w:rFonts w:ascii="Times New Roman" w:hAnsi="Times New Roman"/>
          <w:color w:val="000000" w:themeColor="text1"/>
          <w:sz w:val="24"/>
        </w:rPr>
        <w:t>RTHS</w:t>
      </w:r>
      <w:r w:rsidR="2FF5880B" w:rsidRPr="46A6714A">
        <w:rPr>
          <w:rFonts w:ascii="Times New Roman" w:hAnsi="Times New Roman"/>
          <w:color w:val="000000" w:themeColor="text1"/>
          <w:sz w:val="24"/>
        </w:rPr>
        <w:t>-is reguleeritud rehabilitatsiooniteenust.</w:t>
      </w:r>
      <w:commentRangeStart w:id="32"/>
      <w:commentRangeEnd w:id="32"/>
      <w:r>
        <w:commentReference w:id="32"/>
      </w:r>
    </w:p>
    <w:p w14:paraId="71634BEE" w14:textId="103EC554" w:rsidR="1297D020" w:rsidRDefault="1297D020" w:rsidP="1297D020">
      <w:pPr>
        <w:rPr>
          <w:rFonts w:ascii="Times New Roman" w:hAnsi="Times New Roman"/>
          <w:color w:val="000000" w:themeColor="text1"/>
          <w:sz w:val="24"/>
        </w:rPr>
      </w:pPr>
    </w:p>
    <w:p w14:paraId="3923D588" w14:textId="54C5E6F1" w:rsidR="414BD38C" w:rsidRDefault="414BD38C" w:rsidP="1297D020">
      <w:pPr>
        <w:rPr>
          <w:rFonts w:ascii="Times New Roman" w:hAnsi="Times New Roman"/>
          <w:sz w:val="24"/>
          <w:lang w:eastAsia="et-EE"/>
        </w:rPr>
      </w:pPr>
      <w:r w:rsidRPr="1297D020">
        <w:rPr>
          <w:rFonts w:ascii="Times New Roman" w:hAnsi="Times New Roman"/>
          <w:b/>
          <w:bCs/>
          <w:sz w:val="24"/>
          <w:lang w:eastAsia="et-EE"/>
        </w:rPr>
        <w:t xml:space="preserve">Eelnõu §-ga 9 </w:t>
      </w:r>
      <w:r w:rsidRPr="1297D020">
        <w:rPr>
          <w:rFonts w:ascii="Times New Roman" w:hAnsi="Times New Roman"/>
          <w:sz w:val="24"/>
          <w:lang w:eastAsia="et-EE"/>
        </w:rPr>
        <w:t xml:space="preserve">muudetakse </w:t>
      </w:r>
      <w:r w:rsidRPr="1297D020">
        <w:rPr>
          <w:rFonts w:ascii="Times New Roman" w:hAnsi="Times New Roman"/>
          <w:b/>
          <w:bCs/>
          <w:sz w:val="24"/>
          <w:lang w:eastAsia="et-EE"/>
        </w:rPr>
        <w:t>TVTS-i</w:t>
      </w:r>
      <w:r w:rsidRPr="1297D020">
        <w:rPr>
          <w:rFonts w:ascii="Times New Roman" w:hAnsi="Times New Roman"/>
          <w:sz w:val="24"/>
          <w:lang w:eastAsia="et-EE"/>
        </w:rPr>
        <w:t>.</w:t>
      </w:r>
    </w:p>
    <w:p w14:paraId="66D9280C" w14:textId="2B3193D7" w:rsidR="1297D020" w:rsidRDefault="1297D020" w:rsidP="1297D020">
      <w:pPr>
        <w:rPr>
          <w:rFonts w:ascii="Times New Roman" w:hAnsi="Times New Roman"/>
          <w:sz w:val="24"/>
          <w:lang w:eastAsia="et-EE"/>
        </w:rPr>
      </w:pPr>
    </w:p>
    <w:p w14:paraId="43A5D5A5" w14:textId="37819D26" w:rsidR="1297D020" w:rsidRDefault="414BD38C" w:rsidP="1297D020">
      <w:pPr>
        <w:rPr>
          <w:rFonts w:ascii="Times New Roman" w:hAnsi="Times New Roman"/>
          <w:color w:val="000000" w:themeColor="text1"/>
          <w:sz w:val="24"/>
        </w:rPr>
      </w:pPr>
      <w:r w:rsidRPr="1297D020">
        <w:rPr>
          <w:rFonts w:ascii="Times New Roman" w:hAnsi="Times New Roman"/>
          <w:sz w:val="24"/>
          <w:lang w:eastAsia="et-EE"/>
        </w:rPr>
        <w:t>Paragrahviga tunnistatakse kehtetuks TVTS § 22</w:t>
      </w:r>
      <w:r w:rsidRPr="1297D020">
        <w:rPr>
          <w:rFonts w:ascii="Times New Roman" w:hAnsi="Times New Roman"/>
          <w:sz w:val="24"/>
          <w:vertAlign w:val="superscript"/>
          <w:lang w:eastAsia="et-EE"/>
        </w:rPr>
        <w:t>1</w:t>
      </w:r>
      <w:r w:rsidRPr="1297D020">
        <w:rPr>
          <w:rFonts w:ascii="Times New Roman" w:hAnsi="Times New Roman"/>
          <w:sz w:val="24"/>
          <w:lang w:eastAsia="et-EE"/>
        </w:rPr>
        <w:t xml:space="preserve"> lõike 1 punkt 5, mis reguleerib SKA ja Töötukassa vahelist andmevahetust </w:t>
      </w:r>
      <w:r w:rsidR="001515A6">
        <w:rPr>
          <w:rFonts w:ascii="Times New Roman" w:hAnsi="Times New Roman"/>
          <w:sz w:val="24"/>
          <w:lang w:eastAsia="et-EE"/>
        </w:rPr>
        <w:t>SRT</w:t>
      </w:r>
      <w:r w:rsidRPr="1297D020">
        <w:rPr>
          <w:rFonts w:ascii="Times New Roman" w:hAnsi="Times New Roman"/>
          <w:sz w:val="24"/>
          <w:lang w:eastAsia="et-EE"/>
        </w:rPr>
        <w:t xml:space="preserve"> osutamiseks. Kehtiva regulatsiooni kohaselt on </w:t>
      </w:r>
      <w:proofErr w:type="spellStart"/>
      <w:r w:rsidRPr="1297D020">
        <w:rPr>
          <w:rFonts w:ascii="Times New Roman" w:hAnsi="Times New Roman"/>
          <w:sz w:val="24"/>
          <w:lang w:eastAsia="et-EE"/>
        </w:rPr>
        <w:t>SKA-l</w:t>
      </w:r>
      <w:proofErr w:type="spellEnd"/>
      <w:r w:rsidRPr="1297D020">
        <w:rPr>
          <w:rFonts w:ascii="Times New Roman" w:hAnsi="Times New Roman"/>
          <w:sz w:val="24"/>
          <w:lang w:eastAsia="et-EE"/>
        </w:rPr>
        <w:t xml:space="preserve"> õigus saada Töötukassalt </w:t>
      </w:r>
      <w:r w:rsidR="001515A6">
        <w:rPr>
          <w:rFonts w:ascii="Times New Roman" w:hAnsi="Times New Roman"/>
          <w:sz w:val="24"/>
          <w:lang w:eastAsia="et-EE"/>
        </w:rPr>
        <w:t xml:space="preserve">SRT </w:t>
      </w:r>
      <w:r w:rsidRPr="1297D020">
        <w:rPr>
          <w:rFonts w:ascii="Times New Roman" w:hAnsi="Times New Roman"/>
          <w:sz w:val="24"/>
          <w:lang w:eastAsia="et-EE"/>
        </w:rPr>
        <w:t xml:space="preserve">osutamiseks töövõime hindamisel antud eksperdiarvamusi ja töövõime hindamise otsuse andmeid. Kuna </w:t>
      </w:r>
      <w:r w:rsidR="001515A6">
        <w:rPr>
          <w:rFonts w:ascii="Times New Roman" w:hAnsi="Times New Roman"/>
          <w:sz w:val="24"/>
          <w:lang w:eastAsia="et-EE"/>
        </w:rPr>
        <w:t xml:space="preserve">SRT </w:t>
      </w:r>
      <w:r w:rsidRPr="1297D020">
        <w:rPr>
          <w:rFonts w:ascii="Times New Roman" w:hAnsi="Times New Roman"/>
          <w:sz w:val="24"/>
          <w:lang w:eastAsia="et-EE"/>
        </w:rPr>
        <w:t xml:space="preserve">kaob ja lõppeb ka sellele teenusele suunamine, siis ei ole </w:t>
      </w:r>
      <w:proofErr w:type="spellStart"/>
      <w:r w:rsidRPr="1297D020">
        <w:rPr>
          <w:rFonts w:ascii="Times New Roman" w:hAnsi="Times New Roman"/>
          <w:sz w:val="24"/>
          <w:lang w:eastAsia="et-EE"/>
        </w:rPr>
        <w:t>SKA-l</w:t>
      </w:r>
      <w:proofErr w:type="spellEnd"/>
      <w:r w:rsidRPr="1297D020">
        <w:rPr>
          <w:rFonts w:ascii="Times New Roman" w:hAnsi="Times New Roman"/>
          <w:sz w:val="24"/>
          <w:lang w:eastAsia="et-EE"/>
        </w:rPr>
        <w:t xml:space="preserve"> vaja alates 2027. aasta 30. septembrist enam ka Töötukassalt nimetatud andmeid ja andmevahetuse regulatsioonist tuleb sellise andmevahetuse aluseks olev säte välja jätta.</w:t>
      </w:r>
    </w:p>
    <w:p w14:paraId="3E9CB908" w14:textId="495EA4B1" w:rsidR="6589EFA9" w:rsidRDefault="6589EFA9" w:rsidP="6589EFA9">
      <w:pPr>
        <w:rPr>
          <w:rFonts w:ascii="Times New Roman" w:hAnsi="Times New Roman"/>
          <w:b/>
          <w:bCs/>
          <w:sz w:val="24"/>
          <w:lang w:eastAsia="et-EE"/>
        </w:rPr>
      </w:pPr>
    </w:p>
    <w:p w14:paraId="44EA5126" w14:textId="567E10AB" w:rsidR="00635EE3" w:rsidRDefault="365D9C35" w:rsidP="591CEE4B">
      <w:pPr>
        <w:rPr>
          <w:rFonts w:ascii="Times New Roman" w:hAnsi="Times New Roman"/>
          <w:sz w:val="24"/>
          <w:lang w:eastAsia="et-EE"/>
        </w:rPr>
      </w:pPr>
      <w:r w:rsidRPr="6589EFA9">
        <w:rPr>
          <w:rFonts w:ascii="Times New Roman" w:hAnsi="Times New Roman"/>
          <w:b/>
          <w:bCs/>
          <w:sz w:val="24"/>
          <w:lang w:eastAsia="et-EE"/>
        </w:rPr>
        <w:t xml:space="preserve">Eelnõu §-s </w:t>
      </w:r>
      <w:r w:rsidR="72C07111" w:rsidRPr="5FA21D59">
        <w:rPr>
          <w:rFonts w:ascii="Times New Roman" w:hAnsi="Times New Roman"/>
          <w:b/>
          <w:bCs/>
          <w:sz w:val="24"/>
          <w:lang w:eastAsia="et-EE"/>
        </w:rPr>
        <w:t>10</w:t>
      </w:r>
      <w:r w:rsidR="17798E8B" w:rsidRPr="591CEE4B">
        <w:rPr>
          <w:rFonts w:ascii="Times New Roman" w:hAnsi="Times New Roman"/>
          <w:sz w:val="24"/>
          <w:lang w:eastAsia="et-EE"/>
        </w:rPr>
        <w:t xml:space="preserve"> </w:t>
      </w:r>
      <w:r w:rsidR="6349ABC0" w:rsidRPr="591CEE4B">
        <w:rPr>
          <w:rFonts w:ascii="Times New Roman" w:hAnsi="Times New Roman"/>
          <w:sz w:val="24"/>
          <w:lang w:eastAsia="et-EE"/>
        </w:rPr>
        <w:t>esitatakse</w:t>
      </w:r>
      <w:r w:rsidR="17798E8B" w:rsidRPr="591CEE4B">
        <w:rPr>
          <w:rFonts w:ascii="Times New Roman" w:hAnsi="Times New Roman"/>
          <w:sz w:val="24"/>
          <w:lang w:eastAsia="et-EE"/>
        </w:rPr>
        <w:t xml:space="preserve"> seaduse jõustumis</w:t>
      </w:r>
      <w:r w:rsidR="6349ABC0" w:rsidRPr="591CEE4B">
        <w:rPr>
          <w:rFonts w:ascii="Times New Roman" w:hAnsi="Times New Roman"/>
          <w:sz w:val="24"/>
          <w:lang w:eastAsia="et-EE"/>
        </w:rPr>
        <w:t>sätted</w:t>
      </w:r>
      <w:r w:rsidR="17798E8B" w:rsidRPr="591CEE4B">
        <w:rPr>
          <w:rFonts w:ascii="Times New Roman" w:hAnsi="Times New Roman"/>
          <w:sz w:val="24"/>
          <w:lang w:eastAsia="et-EE"/>
        </w:rPr>
        <w:t>.</w:t>
      </w:r>
    </w:p>
    <w:p w14:paraId="3AC30D51" w14:textId="77777777" w:rsidR="00C124B0" w:rsidRDefault="00C124B0" w:rsidP="629E85B1">
      <w:pPr>
        <w:rPr>
          <w:rFonts w:ascii="Times New Roman" w:hAnsi="Times New Roman"/>
          <w:sz w:val="24"/>
          <w:lang w:eastAsia="et-EE"/>
        </w:rPr>
      </w:pPr>
    </w:p>
    <w:p w14:paraId="5475AB76" w14:textId="2F17960A" w:rsidR="004A5F86" w:rsidRPr="004A5F86" w:rsidRDefault="004A5F86" w:rsidP="004A5F86">
      <w:pPr>
        <w:rPr>
          <w:rFonts w:ascii="Times New Roman" w:hAnsi="Times New Roman"/>
          <w:sz w:val="24"/>
          <w:lang w:eastAsia="et-EE"/>
        </w:rPr>
      </w:pPr>
      <w:r w:rsidRPr="004A5F86">
        <w:rPr>
          <w:rFonts w:ascii="Times New Roman" w:hAnsi="Times New Roman"/>
          <w:sz w:val="24"/>
          <w:lang w:eastAsia="et-EE"/>
        </w:rPr>
        <w:t xml:space="preserve">Seadus jõustub 2027. aasta 1. oktoobril, mil lõpetatakse </w:t>
      </w:r>
      <w:r w:rsidR="001515A6">
        <w:rPr>
          <w:rFonts w:ascii="Times New Roman" w:hAnsi="Times New Roman"/>
          <w:sz w:val="24"/>
          <w:lang w:eastAsia="et-EE"/>
        </w:rPr>
        <w:t xml:space="preserve">SKA </w:t>
      </w:r>
      <w:r w:rsidRPr="004A5F86">
        <w:rPr>
          <w:rFonts w:ascii="Times New Roman" w:hAnsi="Times New Roman"/>
          <w:sz w:val="24"/>
          <w:lang w:eastAsia="et-EE"/>
        </w:rPr>
        <w:t xml:space="preserve">korraldusel </w:t>
      </w:r>
      <w:r w:rsidR="001515A6">
        <w:rPr>
          <w:rFonts w:ascii="Times New Roman" w:hAnsi="Times New Roman"/>
          <w:sz w:val="24"/>
          <w:lang w:eastAsia="et-EE"/>
        </w:rPr>
        <w:t>SRT</w:t>
      </w:r>
      <w:r w:rsidRPr="004A5F86">
        <w:rPr>
          <w:rFonts w:ascii="Times New Roman" w:hAnsi="Times New Roman"/>
          <w:sz w:val="24"/>
          <w:lang w:eastAsia="et-EE"/>
        </w:rPr>
        <w:t xml:space="preserve"> osutamine ning teenuse korraldamine kehtivas süsteemis on võimalik kuni 2027. aasta 30. septembrini. Seaduse jõustumise ajaks on tagatud piisav aeg selleks, et  ümberkorraldused ning ettevalmistavad tegevused (sh IT-arendused) oleksid plaanipäraselt teostatud. </w:t>
      </w:r>
    </w:p>
    <w:p w14:paraId="38420F3C" w14:textId="37996367" w:rsidR="0046052B" w:rsidRDefault="0046052B" w:rsidP="00A221AA">
      <w:pPr>
        <w:rPr>
          <w:rFonts w:ascii="Times New Roman" w:hAnsi="Times New Roman"/>
          <w:sz w:val="24"/>
          <w:lang w:eastAsia="et-EE"/>
        </w:rPr>
      </w:pPr>
    </w:p>
    <w:p w14:paraId="0F135020" w14:textId="2E396C4A" w:rsidR="0089543F" w:rsidRPr="0089543F" w:rsidRDefault="1499B441" w:rsidP="1C032FB0">
      <w:pPr>
        <w:rPr>
          <w:rFonts w:ascii="Times New Roman" w:hAnsi="Times New Roman"/>
          <w:sz w:val="24"/>
          <w:lang w:eastAsia="et-EE"/>
        </w:rPr>
      </w:pPr>
      <w:r w:rsidRPr="1C032FB0">
        <w:rPr>
          <w:rFonts w:ascii="Times New Roman" w:hAnsi="Times New Roman"/>
          <w:sz w:val="24"/>
          <w:lang w:eastAsia="et-EE"/>
        </w:rPr>
        <w:t xml:space="preserve">Seaduse § </w:t>
      </w:r>
      <w:r w:rsidR="454570F2" w:rsidRPr="1C032FB0">
        <w:rPr>
          <w:rFonts w:ascii="Times New Roman" w:hAnsi="Times New Roman"/>
          <w:sz w:val="24"/>
          <w:lang w:eastAsia="et-EE"/>
        </w:rPr>
        <w:t>6</w:t>
      </w:r>
      <w:r w:rsidRPr="1C032FB0">
        <w:rPr>
          <w:rFonts w:ascii="Times New Roman" w:hAnsi="Times New Roman"/>
          <w:sz w:val="24"/>
          <w:lang w:eastAsia="et-EE"/>
        </w:rPr>
        <w:t xml:space="preserve"> punkt </w:t>
      </w:r>
      <w:r w:rsidR="4F2DF50E" w:rsidRPr="1C032FB0">
        <w:rPr>
          <w:rFonts w:ascii="Times New Roman" w:hAnsi="Times New Roman"/>
          <w:sz w:val="24"/>
          <w:lang w:eastAsia="et-EE"/>
        </w:rPr>
        <w:t>5</w:t>
      </w:r>
      <w:r w:rsidRPr="1C032FB0">
        <w:rPr>
          <w:rFonts w:ascii="Times New Roman" w:hAnsi="Times New Roman"/>
          <w:sz w:val="24"/>
          <w:lang w:eastAsia="et-EE"/>
        </w:rPr>
        <w:t xml:space="preserve"> jõustub 202</w:t>
      </w:r>
      <w:r w:rsidR="1652DE3E" w:rsidRPr="1C032FB0">
        <w:rPr>
          <w:rFonts w:ascii="Times New Roman" w:hAnsi="Times New Roman"/>
          <w:sz w:val="24"/>
          <w:lang w:eastAsia="et-EE"/>
        </w:rPr>
        <w:t>7</w:t>
      </w:r>
      <w:r w:rsidRPr="1C032FB0">
        <w:rPr>
          <w:rFonts w:ascii="Times New Roman" w:hAnsi="Times New Roman"/>
          <w:sz w:val="24"/>
          <w:lang w:eastAsia="et-EE"/>
        </w:rPr>
        <w:t xml:space="preserve">. aasta 1. </w:t>
      </w:r>
      <w:r w:rsidR="1652DE3E" w:rsidRPr="1C032FB0">
        <w:rPr>
          <w:rFonts w:ascii="Times New Roman" w:hAnsi="Times New Roman"/>
          <w:sz w:val="24"/>
          <w:lang w:eastAsia="et-EE"/>
        </w:rPr>
        <w:t>veebruaril</w:t>
      </w:r>
      <w:r w:rsidRPr="1C032FB0">
        <w:rPr>
          <w:rFonts w:ascii="Times New Roman" w:hAnsi="Times New Roman"/>
          <w:sz w:val="24"/>
          <w:lang w:eastAsia="et-EE"/>
        </w:rPr>
        <w:t xml:space="preserve">, kuna </w:t>
      </w:r>
      <w:r w:rsidR="48BC551A" w:rsidRPr="1C032FB0">
        <w:rPr>
          <w:rFonts w:ascii="Times New Roman" w:hAnsi="Times New Roman"/>
          <w:sz w:val="24"/>
          <w:lang w:eastAsia="et-EE"/>
        </w:rPr>
        <w:t xml:space="preserve">SKA alustab </w:t>
      </w:r>
      <w:r w:rsidR="001515A6">
        <w:rPr>
          <w:rFonts w:ascii="Times New Roman" w:hAnsi="Times New Roman"/>
          <w:sz w:val="24"/>
          <w:lang w:eastAsia="et-EE"/>
        </w:rPr>
        <w:t>SRT</w:t>
      </w:r>
      <w:r w:rsidR="48BC551A" w:rsidRPr="1C032FB0">
        <w:rPr>
          <w:rFonts w:ascii="Times New Roman" w:hAnsi="Times New Roman"/>
          <w:sz w:val="24"/>
          <w:lang w:eastAsia="et-EE"/>
        </w:rPr>
        <w:t xml:space="preserve"> lõpetamiseks ettevalmistavate tegevustega juba varem. </w:t>
      </w:r>
      <w:r w:rsidR="442E496F" w:rsidRPr="1C032FB0">
        <w:rPr>
          <w:rFonts w:ascii="Times New Roman" w:hAnsi="Times New Roman"/>
          <w:sz w:val="24"/>
          <w:lang w:eastAsia="et-EE"/>
        </w:rPr>
        <w:t xml:space="preserve">Alates </w:t>
      </w:r>
      <w:r w:rsidR="309549D6" w:rsidRPr="1C032FB0">
        <w:rPr>
          <w:rFonts w:ascii="Times New Roman" w:hAnsi="Times New Roman"/>
          <w:sz w:val="24"/>
          <w:lang w:eastAsia="et-EE"/>
        </w:rPr>
        <w:t>2027. aasta 1. veebruarist</w:t>
      </w:r>
      <w:r w:rsidR="442E496F" w:rsidRPr="1C032FB0">
        <w:rPr>
          <w:rFonts w:ascii="Times New Roman" w:hAnsi="Times New Roman"/>
          <w:sz w:val="24"/>
          <w:lang w:eastAsia="et-EE"/>
        </w:rPr>
        <w:t xml:space="preserve"> </w:t>
      </w:r>
      <w:r w:rsidR="67672A5C" w:rsidRPr="1C032FB0">
        <w:rPr>
          <w:rFonts w:ascii="Times New Roman" w:hAnsi="Times New Roman"/>
          <w:sz w:val="24"/>
          <w:lang w:eastAsia="et-EE"/>
        </w:rPr>
        <w:t xml:space="preserve">ei </w:t>
      </w:r>
      <w:r w:rsidR="2CE3324B" w:rsidRPr="1C032FB0">
        <w:rPr>
          <w:rFonts w:ascii="Times New Roman" w:hAnsi="Times New Roman"/>
          <w:sz w:val="24"/>
          <w:lang w:eastAsia="et-EE"/>
        </w:rPr>
        <w:t xml:space="preserve">võta SKA enam vastu </w:t>
      </w:r>
      <w:r w:rsidR="4D7C8EE9" w:rsidRPr="1C032FB0">
        <w:rPr>
          <w:rFonts w:ascii="Times New Roman" w:hAnsi="Times New Roman"/>
          <w:sz w:val="24"/>
          <w:lang w:eastAsia="et-EE"/>
        </w:rPr>
        <w:t xml:space="preserve">uusi </w:t>
      </w:r>
      <w:r w:rsidR="0274279D" w:rsidRPr="1C032FB0">
        <w:rPr>
          <w:rFonts w:ascii="Times New Roman" w:hAnsi="Times New Roman"/>
          <w:sz w:val="24"/>
          <w:lang w:eastAsia="et-EE"/>
        </w:rPr>
        <w:t>rehabilitatsiooniteenuse osutamise tegevusl</w:t>
      </w:r>
      <w:r w:rsidR="2CE3324B" w:rsidRPr="1C032FB0">
        <w:rPr>
          <w:rFonts w:ascii="Times New Roman" w:hAnsi="Times New Roman"/>
          <w:sz w:val="24"/>
          <w:lang w:eastAsia="et-EE"/>
        </w:rPr>
        <w:t xml:space="preserve">oa </w:t>
      </w:r>
      <w:r w:rsidR="53CCEFA6" w:rsidRPr="1C032FB0">
        <w:rPr>
          <w:rFonts w:ascii="Times New Roman" w:hAnsi="Times New Roman"/>
          <w:sz w:val="24"/>
          <w:lang w:eastAsia="et-EE"/>
        </w:rPr>
        <w:t>taotlusi</w:t>
      </w:r>
      <w:r w:rsidR="00517522" w:rsidRPr="1C032FB0">
        <w:rPr>
          <w:rFonts w:ascii="Times New Roman" w:hAnsi="Times New Roman"/>
          <w:sz w:val="24"/>
          <w:lang w:eastAsia="et-EE"/>
        </w:rPr>
        <w:t xml:space="preserve">, </w:t>
      </w:r>
      <w:r w:rsidR="0089543F" w:rsidRPr="1C032FB0">
        <w:rPr>
          <w:rFonts w:ascii="Times New Roman" w:hAnsi="Times New Roman"/>
          <w:sz w:val="24"/>
          <w:lang w:eastAsia="et-EE"/>
        </w:rPr>
        <w:t xml:space="preserve">kuna uutel teenuseosutajatel ei jää enam turule tulemiseks ja teenuse osutamiseks piisavalt aega. </w:t>
      </w:r>
    </w:p>
    <w:p w14:paraId="066ECF3B" w14:textId="46B9DC4F" w:rsidR="00C124B0" w:rsidRDefault="00C124B0" w:rsidP="629E85B1">
      <w:pPr>
        <w:rPr>
          <w:rFonts w:ascii="Times New Roman" w:hAnsi="Times New Roman"/>
          <w:sz w:val="24"/>
        </w:rPr>
        <w:sectPr w:rsidR="00C124B0">
          <w:headerReference w:type="default" r:id="rId31"/>
          <w:type w:val="continuous"/>
          <w:pgSz w:w="11906" w:h="16838"/>
          <w:pgMar w:top="630" w:right="680" w:bottom="1418" w:left="1701" w:header="680" w:footer="680" w:gutter="0"/>
          <w:cols w:space="708"/>
          <w:formProt w:val="0"/>
          <w:docGrid w:linePitch="360"/>
        </w:sectPr>
      </w:pPr>
    </w:p>
    <w:p w14:paraId="6410B691" w14:textId="77777777" w:rsidR="00BB45B7" w:rsidRPr="00987470" w:rsidRDefault="00BB45B7" w:rsidP="0097276E">
      <w:pPr>
        <w:rPr>
          <w:rFonts w:ascii="Times New Roman" w:hAnsi="Times New Roman"/>
          <w:sz w:val="24"/>
        </w:rPr>
      </w:pPr>
    </w:p>
    <w:p w14:paraId="7038B1FD" w14:textId="77777777" w:rsidR="00464E13"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terminoloogia</w:t>
      </w:r>
    </w:p>
    <w:p w14:paraId="4A112488" w14:textId="77777777" w:rsidR="002127CD" w:rsidRDefault="002127CD" w:rsidP="002127CD">
      <w:pPr>
        <w:rPr>
          <w:rFonts w:ascii="Times New Roman" w:hAnsi="Times New Roman"/>
          <w:sz w:val="24"/>
          <w:lang w:eastAsia="et-EE"/>
        </w:rPr>
      </w:pPr>
    </w:p>
    <w:p w14:paraId="0EB3455C" w14:textId="546A30E1" w:rsidR="000A2491" w:rsidRDefault="1E88AAEA" w:rsidP="629E85B1">
      <w:pPr>
        <w:rPr>
          <w:rFonts w:ascii="Times New Roman" w:hAnsi="Times New Roman"/>
          <w:sz w:val="24"/>
          <w:lang w:eastAsia="et-EE"/>
        </w:rPr>
        <w:sectPr w:rsidR="000A2491">
          <w:headerReference w:type="default" r:id="rId32"/>
          <w:type w:val="continuous"/>
          <w:pgSz w:w="11906" w:h="16838"/>
          <w:pgMar w:top="1418" w:right="680" w:bottom="1418" w:left="1701" w:header="680" w:footer="680" w:gutter="0"/>
          <w:cols w:space="708"/>
          <w:docGrid w:linePitch="360"/>
        </w:sectPr>
      </w:pPr>
      <w:r w:rsidRPr="77CC9C82">
        <w:rPr>
          <w:rFonts w:ascii="Times New Roman" w:hAnsi="Times New Roman"/>
          <w:sz w:val="24"/>
          <w:lang w:eastAsia="et-EE"/>
        </w:rPr>
        <w:t xml:space="preserve">Eelnõus </w:t>
      </w:r>
      <w:r w:rsidR="008FDA81" w:rsidRPr="77CC9C82">
        <w:rPr>
          <w:rFonts w:ascii="Times New Roman" w:hAnsi="Times New Roman"/>
          <w:sz w:val="24"/>
          <w:lang w:eastAsia="et-EE"/>
        </w:rPr>
        <w:t xml:space="preserve">ei võeta kasutusele uusi </w:t>
      </w:r>
      <w:r w:rsidR="298AE8EC" w:rsidRPr="77CC9C82">
        <w:rPr>
          <w:rFonts w:ascii="Times New Roman" w:hAnsi="Times New Roman"/>
          <w:sz w:val="24"/>
          <w:lang w:eastAsia="et-EE"/>
        </w:rPr>
        <w:t>termineid</w:t>
      </w:r>
      <w:r w:rsidR="007951C8">
        <w:rPr>
          <w:rFonts w:ascii="Times New Roman" w:hAnsi="Times New Roman"/>
          <w:sz w:val="24"/>
          <w:lang w:eastAsia="et-EE"/>
        </w:rPr>
        <w:t>.</w:t>
      </w:r>
    </w:p>
    <w:p w14:paraId="0E7886A2" w14:textId="6D4ADD85" w:rsidR="000A2491" w:rsidRDefault="000A2491" w:rsidP="002127CD">
      <w:pPr>
        <w:rPr>
          <w:rFonts w:ascii="Times New Roman" w:hAnsi="Times New Roman"/>
          <w:sz w:val="24"/>
          <w:lang w:eastAsia="et-EE"/>
        </w:rPr>
        <w:sectPr w:rsidR="000A2491">
          <w:headerReference w:type="default" r:id="rId33"/>
          <w:type w:val="continuous"/>
          <w:pgSz w:w="11906" w:h="16838"/>
          <w:pgMar w:top="1418" w:right="680" w:bottom="1418" w:left="1701" w:header="680" w:footer="680" w:gutter="0"/>
          <w:cols w:space="708"/>
          <w:formProt w:val="0"/>
          <w:docGrid w:linePitch="360"/>
        </w:sectPr>
      </w:pPr>
    </w:p>
    <w:p w14:paraId="40D1AEC5" w14:textId="77777777" w:rsidR="002127CD" w:rsidRDefault="002127CD" w:rsidP="002127CD">
      <w:pPr>
        <w:rPr>
          <w:rFonts w:ascii="Times New Roman" w:hAnsi="Times New Roman"/>
          <w:sz w:val="24"/>
          <w:lang w:eastAsia="et-EE"/>
        </w:rPr>
      </w:pPr>
    </w:p>
    <w:p w14:paraId="472AA511" w14:textId="77777777" w:rsidR="00065677" w:rsidRPr="001B0C66" w:rsidRDefault="0963CFF1" w:rsidP="00DE7553">
      <w:pPr>
        <w:pStyle w:val="Loendilik"/>
        <w:numPr>
          <w:ilvl w:val="0"/>
          <w:numId w:val="6"/>
        </w:numPr>
        <w:rPr>
          <w:rFonts w:ascii="Times New Roman" w:hAnsi="Times New Roman"/>
          <w:sz w:val="24"/>
        </w:rPr>
      </w:pPr>
      <w:r w:rsidRPr="629E85B1">
        <w:rPr>
          <w:rFonts w:ascii="Times New Roman" w:hAnsi="Times New Roman"/>
          <w:b/>
          <w:bCs/>
          <w:sz w:val="24"/>
        </w:rPr>
        <w:t>Eelnõu vastavus Euroopa Liidu õigusele</w:t>
      </w:r>
    </w:p>
    <w:p w14:paraId="4A0B4D6C" w14:textId="77777777" w:rsidR="001B0C66" w:rsidRPr="001B0C66" w:rsidRDefault="001B0C66" w:rsidP="001B0C66">
      <w:pPr>
        <w:rPr>
          <w:rFonts w:ascii="Times New Roman" w:hAnsi="Times New Roman"/>
          <w:sz w:val="24"/>
        </w:rPr>
      </w:pPr>
    </w:p>
    <w:p w14:paraId="2EA616AE" w14:textId="77777777" w:rsidR="001B0C66" w:rsidRDefault="001B0C66" w:rsidP="00002D9A">
      <w:pPr>
        <w:rPr>
          <w:rFonts w:ascii="Times New Roman" w:hAnsi="Times New Roman"/>
          <w:sz w:val="24"/>
        </w:rPr>
        <w:sectPr w:rsidR="001B0C66">
          <w:headerReference w:type="default" r:id="rId34"/>
          <w:type w:val="continuous"/>
          <w:pgSz w:w="11906" w:h="16838"/>
          <w:pgMar w:top="1418" w:right="680" w:bottom="1418" w:left="1701" w:header="680" w:footer="680" w:gutter="0"/>
          <w:cols w:space="708"/>
          <w:docGrid w:linePitch="360"/>
        </w:sectPr>
      </w:pPr>
    </w:p>
    <w:p w14:paraId="34C0E103" w14:textId="297F6FC2" w:rsidR="001B0C66" w:rsidRDefault="7D40A803" w:rsidP="07647734">
      <w:pPr>
        <w:rPr>
          <w:rFonts w:ascii="Times New Roman" w:hAnsi="Times New Roman"/>
          <w:sz w:val="24"/>
        </w:rPr>
        <w:sectPr w:rsidR="001B0C66">
          <w:headerReference w:type="default" r:id="rId35"/>
          <w:type w:val="continuous"/>
          <w:pgSz w:w="11906" w:h="16838"/>
          <w:pgMar w:top="1418" w:right="680" w:bottom="1418" w:left="1701" w:header="680" w:footer="680" w:gutter="0"/>
          <w:cols w:space="708"/>
          <w:formProt w:val="0"/>
          <w:docGrid w:linePitch="360"/>
        </w:sectPr>
      </w:pPr>
      <w:r w:rsidRPr="629E85B1">
        <w:rPr>
          <w:rFonts w:ascii="Times New Roman" w:hAnsi="Times New Roman"/>
          <w:sz w:val="24"/>
        </w:rPr>
        <w:t>Eelnõu ei ole seotud Euroopa Liidu õiguse</w:t>
      </w:r>
      <w:r w:rsidR="33F29143" w:rsidRPr="629E85B1">
        <w:rPr>
          <w:rFonts w:ascii="Times New Roman" w:hAnsi="Times New Roman"/>
          <w:sz w:val="24"/>
        </w:rPr>
        <w:t xml:space="preserve"> rakendamise</w:t>
      </w:r>
      <w:r w:rsidRPr="629E85B1">
        <w:rPr>
          <w:rFonts w:ascii="Times New Roman" w:hAnsi="Times New Roman"/>
          <w:sz w:val="24"/>
        </w:rPr>
        <w:t xml:space="preserve">ga. </w:t>
      </w:r>
    </w:p>
    <w:p w14:paraId="6684F4B9" w14:textId="77777777" w:rsidR="001B0C66" w:rsidRPr="001B0C66" w:rsidRDefault="001B0C66" w:rsidP="00002D9A">
      <w:pPr>
        <w:rPr>
          <w:rFonts w:ascii="Times New Roman" w:hAnsi="Times New Roman"/>
          <w:sz w:val="24"/>
        </w:rPr>
      </w:pPr>
    </w:p>
    <w:p w14:paraId="15AD45BC" w14:textId="33E25EB6" w:rsidR="001B0C66" w:rsidRDefault="3732E988" w:rsidP="5415FDAD">
      <w:pPr>
        <w:pStyle w:val="Loendilik"/>
        <w:numPr>
          <w:ilvl w:val="0"/>
          <w:numId w:val="6"/>
        </w:numPr>
        <w:rPr>
          <w:rFonts w:ascii="Times New Roman" w:hAnsi="Times New Roman"/>
          <w:b/>
          <w:bCs/>
          <w:sz w:val="24"/>
        </w:rPr>
      </w:pPr>
      <w:r w:rsidRPr="5415FDAD">
        <w:rPr>
          <w:rFonts w:ascii="Times New Roman" w:hAnsi="Times New Roman"/>
          <w:b/>
          <w:bCs/>
          <w:sz w:val="24"/>
        </w:rPr>
        <w:t>Seaduse mõjud</w:t>
      </w:r>
    </w:p>
    <w:p w14:paraId="05D5B9BA" w14:textId="77777777" w:rsidR="00856BF4" w:rsidRDefault="00856BF4" w:rsidP="5415FDAD">
      <w:pPr>
        <w:rPr>
          <w:rFonts w:ascii="Times New Roman" w:hAnsi="Times New Roman"/>
          <w:sz w:val="24"/>
        </w:rPr>
      </w:pPr>
    </w:p>
    <w:p w14:paraId="0DF47793" w14:textId="77777777" w:rsidR="00856BF4" w:rsidRPr="00856BF4" w:rsidRDefault="00856BF4" w:rsidP="5415FDAD">
      <w:pPr>
        <w:rPr>
          <w:rFonts w:ascii="Times New Roman" w:hAnsi="Times New Roman"/>
          <w:b/>
          <w:bCs/>
          <w:sz w:val="24"/>
        </w:rPr>
      </w:pPr>
      <w:r w:rsidRPr="00856BF4">
        <w:rPr>
          <w:rFonts w:ascii="Times New Roman" w:hAnsi="Times New Roman"/>
          <w:b/>
          <w:bCs/>
          <w:sz w:val="24"/>
        </w:rPr>
        <w:t>Põhiseaduslikkuse analüüs</w:t>
      </w:r>
    </w:p>
    <w:p w14:paraId="5B2B6844" w14:textId="77777777" w:rsidR="00856BF4" w:rsidRDefault="00856BF4" w:rsidP="5415FDAD">
      <w:pPr>
        <w:rPr>
          <w:rFonts w:ascii="Times New Roman" w:hAnsi="Times New Roman"/>
          <w:sz w:val="24"/>
        </w:rPr>
      </w:pPr>
    </w:p>
    <w:p w14:paraId="1BF0324E" w14:textId="767019A0" w:rsidR="00D72868" w:rsidRDefault="00D72868" w:rsidP="00D72868">
      <w:pPr>
        <w:rPr>
          <w:rFonts w:ascii="Times New Roman" w:hAnsi="Times New Roman"/>
          <w:sz w:val="24"/>
        </w:rPr>
      </w:pPr>
      <w:r w:rsidRPr="00856BF4">
        <w:rPr>
          <w:rFonts w:ascii="Times New Roman" w:hAnsi="Times New Roman"/>
          <w:sz w:val="24"/>
        </w:rPr>
        <w:t>R</w:t>
      </w:r>
      <w:r w:rsidR="00856BF4" w:rsidRPr="00856BF4">
        <w:rPr>
          <w:rFonts w:ascii="Times New Roman" w:hAnsi="Times New Roman"/>
          <w:sz w:val="24"/>
        </w:rPr>
        <w:t>ii</w:t>
      </w:r>
      <w:r>
        <w:rPr>
          <w:rFonts w:ascii="Times New Roman" w:hAnsi="Times New Roman"/>
          <w:sz w:val="24"/>
        </w:rPr>
        <w:t>gil on avar kaalutusruum</w:t>
      </w:r>
      <w:r w:rsidR="00856BF4" w:rsidRPr="00856BF4">
        <w:rPr>
          <w:rFonts w:ascii="Times New Roman" w:hAnsi="Times New Roman"/>
          <w:sz w:val="24"/>
        </w:rPr>
        <w:t xml:space="preserve"> sotsiaalpoliitilis</w:t>
      </w:r>
      <w:r>
        <w:rPr>
          <w:rFonts w:ascii="Times New Roman" w:hAnsi="Times New Roman"/>
          <w:sz w:val="24"/>
        </w:rPr>
        <w:t>te</w:t>
      </w:r>
      <w:r w:rsidR="00856BF4" w:rsidRPr="00856BF4">
        <w:rPr>
          <w:rFonts w:ascii="Times New Roman" w:hAnsi="Times New Roman"/>
          <w:sz w:val="24"/>
        </w:rPr>
        <w:t xml:space="preserve"> valiku</w:t>
      </w:r>
      <w:r>
        <w:rPr>
          <w:rFonts w:ascii="Times New Roman" w:hAnsi="Times New Roman"/>
          <w:sz w:val="24"/>
        </w:rPr>
        <w:t>te tegemisel, et teenuseid</w:t>
      </w:r>
      <w:r w:rsidR="00856BF4" w:rsidRPr="00856BF4">
        <w:rPr>
          <w:rFonts w:ascii="Times New Roman" w:hAnsi="Times New Roman"/>
          <w:sz w:val="24"/>
        </w:rPr>
        <w:t xml:space="preserve"> ümber kujundada või teenuste korraldust muuta. </w:t>
      </w:r>
      <w:r w:rsidR="00856BF4">
        <w:rPr>
          <w:rFonts w:ascii="Times New Roman" w:hAnsi="Times New Roman"/>
          <w:sz w:val="24"/>
        </w:rPr>
        <w:t>Rehabilitatsiooni</w:t>
      </w:r>
      <w:r w:rsidR="00EE4875">
        <w:rPr>
          <w:rFonts w:ascii="Times New Roman" w:hAnsi="Times New Roman"/>
          <w:sz w:val="24"/>
        </w:rPr>
        <w:t xml:space="preserve">süsteemi </w:t>
      </w:r>
      <w:r w:rsidR="00856BF4">
        <w:rPr>
          <w:rFonts w:ascii="Times New Roman" w:hAnsi="Times New Roman"/>
          <w:sz w:val="24"/>
        </w:rPr>
        <w:t>muudatusel on</w:t>
      </w:r>
      <w:r w:rsidR="00856BF4" w:rsidRPr="00856BF4">
        <w:rPr>
          <w:rFonts w:ascii="Times New Roman" w:hAnsi="Times New Roman"/>
          <w:sz w:val="24"/>
        </w:rPr>
        <w:t xml:space="preserve"> mõistlik ja legitiimne eesmärk ning üleminek </w:t>
      </w:r>
      <w:r>
        <w:rPr>
          <w:rFonts w:ascii="Times New Roman" w:hAnsi="Times New Roman"/>
          <w:sz w:val="24"/>
        </w:rPr>
        <w:t>tänaselt sotsiaalse rehabilitatsiooni</w:t>
      </w:r>
      <w:r w:rsidR="00EE4875">
        <w:rPr>
          <w:rFonts w:ascii="Times New Roman" w:hAnsi="Times New Roman"/>
          <w:sz w:val="24"/>
        </w:rPr>
        <w:t xml:space="preserve"> </w:t>
      </w:r>
      <w:r>
        <w:rPr>
          <w:rFonts w:ascii="Times New Roman" w:hAnsi="Times New Roman"/>
          <w:sz w:val="24"/>
        </w:rPr>
        <w:t xml:space="preserve">teenuselt uuele teenusele </w:t>
      </w:r>
      <w:r w:rsidR="00856BF4" w:rsidRPr="00856BF4">
        <w:rPr>
          <w:rFonts w:ascii="Times New Roman" w:hAnsi="Times New Roman"/>
          <w:sz w:val="24"/>
        </w:rPr>
        <w:t>o</w:t>
      </w:r>
      <w:r w:rsidR="00856BF4">
        <w:rPr>
          <w:rFonts w:ascii="Times New Roman" w:hAnsi="Times New Roman"/>
          <w:sz w:val="24"/>
        </w:rPr>
        <w:t>n</w:t>
      </w:r>
      <w:r w:rsidR="00856BF4" w:rsidRPr="00856BF4">
        <w:rPr>
          <w:rFonts w:ascii="Times New Roman" w:hAnsi="Times New Roman"/>
          <w:sz w:val="24"/>
        </w:rPr>
        <w:t xml:space="preserve"> korraldatud viisil, mis ei põhjusta teenuse saajatele ebamõistlikku või ebaproportsionaalset kahju. </w:t>
      </w:r>
      <w:r w:rsidR="00856BF4">
        <w:rPr>
          <w:rFonts w:ascii="Times New Roman" w:hAnsi="Times New Roman"/>
          <w:sz w:val="24"/>
        </w:rPr>
        <w:t xml:space="preserve">Teenus korraldatakse ümber, kuid see ei kao abivajajatelt ära. </w:t>
      </w:r>
      <w:r w:rsidRPr="00D72868">
        <w:rPr>
          <w:rFonts w:ascii="Times New Roman" w:hAnsi="Times New Roman"/>
          <w:sz w:val="24"/>
        </w:rPr>
        <w:t>Eelnõuga kavandatavad muudatused on kooskõlas põhiseaduse §-st 28 tuleneva igaühe õigusega tervise kaitsele. Rehabilitatsiooniteenuse ümberkorraldamise eesmärk on parandada teenuse kättesaadavust, tagada selle sisuline vastavus inimese tegelikule terviseseisundist tulenevale abivajadusele ning toetada inimese iseseisvat toimetulekut ja funktsioneerimisvõime säilitamist või parandamist. Selline eesmärk vastab tervisepõhiõiguse sisule, mis ei piirdu üksnes haiguste raviga, vaid hõlmab ka toimetuleku ja heaolu toetamist.</w:t>
      </w:r>
    </w:p>
    <w:p w14:paraId="7F6F444F" w14:textId="77777777" w:rsidR="00D72868" w:rsidRPr="00D72868" w:rsidRDefault="00D72868" w:rsidP="00D72868">
      <w:pPr>
        <w:rPr>
          <w:rFonts w:ascii="Times New Roman" w:hAnsi="Times New Roman"/>
          <w:sz w:val="24"/>
        </w:rPr>
      </w:pPr>
    </w:p>
    <w:p w14:paraId="68C69155" w14:textId="77777777" w:rsidR="00D72868" w:rsidRDefault="00D72868" w:rsidP="00D72868">
      <w:pPr>
        <w:rPr>
          <w:rFonts w:ascii="Times New Roman" w:hAnsi="Times New Roman"/>
          <w:sz w:val="24"/>
        </w:rPr>
      </w:pPr>
      <w:r w:rsidRPr="00D72868">
        <w:rPr>
          <w:rFonts w:ascii="Times New Roman" w:hAnsi="Times New Roman"/>
          <w:sz w:val="24"/>
        </w:rPr>
        <w:t>Vajaduspõhisele teenusekorraldusele üleminek tugevdab tervise kaitse põhiõiguse tegelikku teostamist. Teenusele ligipääsu sidumine puude raskusastme asemel terviseseisundist tuleneva funktsioneerimisvõime piirangu ja kompleksse rehabilitatsioonivajadusega vähendab formaalseid takistusi teenusele jõudmisel ning võimaldab inimesel saada abi ajal, mil sellest on tervisele ja toimetulekule tegelik kasu. Teenuse koordineerimine tervishoiusüsteemi kaudu ning terviseteejuhi ja heaoluplaani rakendamine toetavad teenuse järjepidevust ja lihtsustavad inimese teekonda abini, muutes tervise kaitse õiguse praktiliselt kättesaadavaks.</w:t>
      </w:r>
    </w:p>
    <w:p w14:paraId="1072E9B9" w14:textId="77777777" w:rsidR="00D72868" w:rsidRPr="00D72868" w:rsidRDefault="00D72868" w:rsidP="00D72868">
      <w:pPr>
        <w:rPr>
          <w:rFonts w:ascii="Times New Roman" w:hAnsi="Times New Roman"/>
          <w:sz w:val="24"/>
        </w:rPr>
      </w:pPr>
    </w:p>
    <w:p w14:paraId="24C25028" w14:textId="77777777" w:rsidR="00D72868" w:rsidRDefault="00D72868" w:rsidP="00D72868">
      <w:pPr>
        <w:rPr>
          <w:rFonts w:ascii="Times New Roman" w:hAnsi="Times New Roman"/>
          <w:sz w:val="24"/>
        </w:rPr>
      </w:pPr>
      <w:r w:rsidRPr="00D72868">
        <w:rPr>
          <w:rFonts w:ascii="Times New Roman" w:hAnsi="Times New Roman"/>
          <w:sz w:val="24"/>
        </w:rPr>
        <w:t>Eelnõu suurendab ka põhiseaduse §-s 12 sätestatud võrdsuspõhiõiguse kaitset. Teenusele õigustatus ei sõltu enam puude olemasolust või raskusastmest, vaid sisulisest abivajadusest. See väldib olukordi, kus sarnase terviseseisundi ja funktsioonipiiranguga inimesi koheldakse erinevalt üksnes formaalse otsuse olemasolu või puudumise tõttu. Kõiki rehabilitatsiooniteenust vajavaid inimesi koheldakse edaspidi võrdselt, lähtudes objektiivsest ja põhjendatud kriteeriumist – inimese terviseseisundist ja sellest tulenevast toimetuleku piirangust.</w:t>
      </w:r>
    </w:p>
    <w:p w14:paraId="10F98E4B" w14:textId="77777777" w:rsidR="00D72868" w:rsidRPr="00D72868" w:rsidRDefault="00D72868" w:rsidP="00D72868">
      <w:pPr>
        <w:rPr>
          <w:rFonts w:ascii="Times New Roman" w:hAnsi="Times New Roman"/>
          <w:sz w:val="24"/>
        </w:rPr>
      </w:pPr>
    </w:p>
    <w:p w14:paraId="43733B2C" w14:textId="50D47BDB" w:rsidR="00090C1E" w:rsidRDefault="00D72868" w:rsidP="00856BF4">
      <w:pPr>
        <w:rPr>
          <w:rFonts w:ascii="Times New Roman" w:hAnsi="Times New Roman"/>
          <w:sz w:val="24"/>
        </w:rPr>
      </w:pPr>
      <w:r w:rsidRPr="00D72868">
        <w:rPr>
          <w:rFonts w:ascii="Times New Roman" w:hAnsi="Times New Roman"/>
          <w:sz w:val="24"/>
        </w:rPr>
        <w:t>Teenuse saaja õiguste võimalik riive seisneb üksnes selles, et rehabilitatsiooniteenuse saamine eeldab vajaduse hindamist ning koordineeritud suunamistegevust. See riive on põhiseaduspärane, kuna see teenib tervisepõhiõiguse tõhusama kaitse eesmärki. Valitud lahendused on sobivad, kuna terviklik hindamine ja koordineerimine aitavad suunata inimese õigeaegse ja asjakohase teenuseni. Need on vajalikud, sest teenuste killustatud ja formaalsetel alustel toimiv korraldus ei võimalda sama tulemuslikku tervise ja toimetuleku toetamist. Riive on mõõdukas, kuna see ei välista kedagi teenuselt, ei sea ebamõistlikke tingimusi teenusele ligipääsuks ning vähendab inimese halduskoormust võrreldes varasema süsteemiga.</w:t>
      </w:r>
    </w:p>
    <w:p w14:paraId="5F4DEEFB" w14:textId="77777777" w:rsidR="00D72868" w:rsidRDefault="00D72868" w:rsidP="00856BF4">
      <w:pPr>
        <w:rPr>
          <w:rFonts w:ascii="Times New Roman" w:hAnsi="Times New Roman"/>
          <w:sz w:val="24"/>
        </w:rPr>
      </w:pPr>
    </w:p>
    <w:p w14:paraId="6A90D53B" w14:textId="1F86E6CD" w:rsidR="00D72868" w:rsidRPr="00D72868" w:rsidRDefault="00D72868" w:rsidP="00856BF4">
      <w:pPr>
        <w:rPr>
          <w:rFonts w:ascii="Times New Roman" w:hAnsi="Times New Roman"/>
          <w:b/>
          <w:bCs/>
          <w:sz w:val="24"/>
        </w:rPr>
      </w:pPr>
      <w:r w:rsidRPr="00D72868">
        <w:rPr>
          <w:rFonts w:ascii="Times New Roman" w:hAnsi="Times New Roman"/>
          <w:b/>
          <w:bCs/>
          <w:sz w:val="24"/>
        </w:rPr>
        <w:t xml:space="preserve">Mõjuanalüüs </w:t>
      </w:r>
    </w:p>
    <w:p w14:paraId="60CB932B" w14:textId="77777777" w:rsidR="00090C1E" w:rsidRPr="00856BF4" w:rsidRDefault="00090C1E" w:rsidP="00856BF4">
      <w:pPr>
        <w:rPr>
          <w:rFonts w:ascii="Times New Roman" w:hAnsi="Times New Roman"/>
          <w:sz w:val="24"/>
        </w:rPr>
      </w:pPr>
    </w:p>
    <w:p w14:paraId="6FC8EAFC" w14:textId="76428B1C" w:rsidR="0BD3679A" w:rsidRDefault="4B243660" w:rsidP="5415FDAD">
      <w:pPr>
        <w:rPr>
          <w:rFonts w:ascii="Times New Roman" w:hAnsi="Times New Roman"/>
          <w:sz w:val="24"/>
        </w:rPr>
      </w:pPr>
      <w:r w:rsidRPr="51BA4D6C">
        <w:rPr>
          <w:rFonts w:ascii="Times New Roman" w:hAnsi="Times New Roman"/>
          <w:sz w:val="24"/>
        </w:rPr>
        <w:t xml:space="preserve">Muudatusega on </w:t>
      </w:r>
      <w:r w:rsidR="51FF256F" w:rsidRPr="06DAB4BE">
        <w:rPr>
          <w:rFonts w:ascii="Times New Roman" w:hAnsi="Times New Roman"/>
          <w:sz w:val="24"/>
        </w:rPr>
        <w:t>r</w:t>
      </w:r>
      <w:r w:rsidR="449995F0" w:rsidRPr="06DAB4BE">
        <w:rPr>
          <w:rFonts w:ascii="Times New Roman" w:hAnsi="Times New Roman"/>
          <w:sz w:val="24"/>
        </w:rPr>
        <w:t>ehabilitatsiooniteenus</w:t>
      </w:r>
      <w:r w:rsidR="449995F0" w:rsidRPr="5415FDAD">
        <w:rPr>
          <w:rFonts w:ascii="Times New Roman" w:hAnsi="Times New Roman"/>
          <w:sz w:val="24"/>
        </w:rPr>
        <w:t xml:space="preserve"> tagatud võimalikult lihtsalt, tervishoiu- ja sotsiaalvaldkonnaga lõimitult, enneta</w:t>
      </w:r>
      <w:r w:rsidR="5BFA345A" w:rsidRPr="5415FDAD">
        <w:rPr>
          <w:rFonts w:ascii="Times New Roman" w:hAnsi="Times New Roman"/>
          <w:sz w:val="24"/>
        </w:rPr>
        <w:t xml:space="preserve">des terviseprobleemide ja abivajaduse süvenemist. </w:t>
      </w:r>
      <w:r w:rsidR="4137E2FD" w:rsidRPr="20655C7F">
        <w:rPr>
          <w:rFonts w:ascii="Times New Roman" w:hAnsi="Times New Roman"/>
          <w:sz w:val="24"/>
        </w:rPr>
        <w:t xml:space="preserve">Kuna </w:t>
      </w:r>
      <w:r w:rsidR="4137E2FD" w:rsidRPr="20655C7F">
        <w:rPr>
          <w:rFonts w:ascii="Times New Roman" w:hAnsi="Times New Roman"/>
          <w:sz w:val="24"/>
        </w:rPr>
        <w:lastRenderedPageBreak/>
        <w:t>r</w:t>
      </w:r>
      <w:r w:rsidR="53A6A5AE" w:rsidRPr="20655C7F">
        <w:rPr>
          <w:rFonts w:ascii="Times New Roman" w:hAnsi="Times New Roman"/>
          <w:sz w:val="24"/>
        </w:rPr>
        <w:t>ehabilitatsiooniteenus</w:t>
      </w:r>
      <w:r w:rsidR="0BD3679A" w:rsidRPr="5415FDAD">
        <w:rPr>
          <w:rFonts w:ascii="Times New Roman" w:hAnsi="Times New Roman"/>
          <w:sz w:val="24"/>
        </w:rPr>
        <w:t xml:space="preserve"> on korraldatud ja rahastatud keskselt </w:t>
      </w:r>
      <w:r w:rsidR="57E6B9E3" w:rsidRPr="5415FDAD">
        <w:rPr>
          <w:rFonts w:ascii="Times New Roman" w:hAnsi="Times New Roman"/>
          <w:sz w:val="24"/>
        </w:rPr>
        <w:t xml:space="preserve">tervishoiuvaldkonnas, on inimesele vajaduspõhiste teenuste saamise teekond senisest lihtsam. </w:t>
      </w:r>
      <w:r w:rsidR="0BD3679A" w:rsidRPr="5415FDAD">
        <w:rPr>
          <w:rFonts w:ascii="Times New Roman" w:hAnsi="Times New Roman"/>
          <w:sz w:val="24"/>
        </w:rPr>
        <w:t>Kaotatud on dubleeriv teenuste pakkumine eraldiseisvate süsteemide kaudu.</w:t>
      </w:r>
      <w:r w:rsidR="553F6C6A" w:rsidRPr="1BB8084E">
        <w:rPr>
          <w:rFonts w:ascii="Times New Roman" w:hAnsi="Times New Roman"/>
          <w:sz w:val="24"/>
        </w:rPr>
        <w:t xml:space="preserve"> Muudatustega kaasneb positiivne mõju inimestele vajaliku terviseseisundi põhise abi ja toimetuleku tagamisel.</w:t>
      </w:r>
    </w:p>
    <w:p w14:paraId="6240CB68" w14:textId="468C77E1" w:rsidR="5415FDAD" w:rsidRDefault="5415FDAD" w:rsidP="5415FDAD">
      <w:pPr>
        <w:rPr>
          <w:rFonts w:ascii="Times New Roman" w:hAnsi="Times New Roman"/>
          <w:sz w:val="24"/>
        </w:rPr>
      </w:pPr>
    </w:p>
    <w:p w14:paraId="3E003211" w14:textId="23292801" w:rsidR="00F678BA" w:rsidRDefault="00F678BA" w:rsidP="00F678BA">
      <w:pPr>
        <w:rPr>
          <w:rFonts w:ascii="Times New Roman" w:hAnsi="Times New Roman"/>
          <w:sz w:val="24"/>
        </w:rPr>
      </w:pPr>
      <w:r w:rsidRPr="629E85B1">
        <w:rPr>
          <w:rFonts w:ascii="Times New Roman" w:hAnsi="Times New Roman"/>
          <w:sz w:val="24"/>
        </w:rPr>
        <w:t>Muudatuste rakendamisel võib eeldada sotsiaalse</w:t>
      </w:r>
      <w:r>
        <w:rPr>
          <w:rFonts w:ascii="Times New Roman" w:hAnsi="Times New Roman"/>
          <w:sz w:val="24"/>
        </w:rPr>
        <w:t xml:space="preserve">t, </w:t>
      </w:r>
      <w:r w:rsidRPr="629E85B1">
        <w:rPr>
          <w:rFonts w:ascii="Times New Roman" w:hAnsi="Times New Roman"/>
          <w:sz w:val="24"/>
        </w:rPr>
        <w:t xml:space="preserve">majanduslikku </w:t>
      </w:r>
      <w:r>
        <w:rPr>
          <w:rFonts w:ascii="Times New Roman" w:hAnsi="Times New Roman"/>
          <w:sz w:val="24"/>
        </w:rPr>
        <w:t xml:space="preserve">ja regionaalset </w:t>
      </w:r>
      <w:r w:rsidRPr="629E85B1">
        <w:rPr>
          <w:rFonts w:ascii="Times New Roman" w:hAnsi="Times New Roman"/>
          <w:sz w:val="24"/>
        </w:rPr>
        <w:t>mõju, samuti mõju riigivalitsemisele ja infotehnoloogilistele arendustele. Eelnõu mõjude olulisuse tuvastamiseks hinnati nimetatud valdkondi nelja kriteeriumi alusel: mõju ulatus, mõju avaldumise sagedus, mõjutatud sihtrühma suurus ning ebasoovitavate mõjude kaasnemise risk.</w:t>
      </w:r>
      <w:r>
        <w:rPr>
          <w:rFonts w:ascii="Times New Roman" w:hAnsi="Times New Roman"/>
          <w:sz w:val="24"/>
        </w:rPr>
        <w:t xml:space="preserve"> Mõjupeatükk on üles ehitatud sihtrühmapõhiselt.</w:t>
      </w:r>
    </w:p>
    <w:p w14:paraId="6597D057" w14:textId="67489E9F" w:rsidR="00C9353A" w:rsidRDefault="00C9353A" w:rsidP="00F678BA">
      <w:pPr>
        <w:rPr>
          <w:rFonts w:ascii="Times New Roman" w:hAnsi="Times New Roman"/>
          <w:sz w:val="24"/>
        </w:rPr>
      </w:pPr>
    </w:p>
    <w:p w14:paraId="3D36B671" w14:textId="466034AD" w:rsidR="00B16441" w:rsidRPr="00B01E2C" w:rsidRDefault="12C9B1BD" w:rsidP="5A82001E">
      <w:pPr>
        <w:rPr>
          <w:rFonts w:ascii="Times New Roman" w:hAnsi="Times New Roman"/>
          <w:sz w:val="24"/>
        </w:rPr>
      </w:pPr>
      <w:r w:rsidRPr="5A82001E">
        <w:rPr>
          <w:rFonts w:ascii="Times New Roman" w:hAnsi="Times New Roman"/>
          <w:b/>
          <w:bCs/>
          <w:sz w:val="24"/>
        </w:rPr>
        <w:t xml:space="preserve">Mõju sihtrühm </w:t>
      </w:r>
      <w:r w:rsidR="6D22D818" w:rsidRPr="5A82001E">
        <w:rPr>
          <w:rFonts w:ascii="Times New Roman" w:hAnsi="Times New Roman"/>
          <w:b/>
          <w:bCs/>
          <w:sz w:val="24"/>
        </w:rPr>
        <w:t xml:space="preserve">1 </w:t>
      </w:r>
      <w:r w:rsidR="4BEE640F" w:rsidRPr="5A82001E">
        <w:rPr>
          <w:rFonts w:ascii="Times New Roman" w:hAnsi="Times New Roman"/>
          <w:b/>
          <w:bCs/>
          <w:sz w:val="24"/>
        </w:rPr>
        <w:t xml:space="preserve">– </w:t>
      </w:r>
      <w:r w:rsidR="34361B15" w:rsidRPr="5A82001E">
        <w:rPr>
          <w:rFonts w:ascii="Times New Roman" w:hAnsi="Times New Roman"/>
          <w:b/>
          <w:bCs/>
          <w:sz w:val="24"/>
        </w:rPr>
        <w:t>Rehabilitatsiooniteenust vajavad inimesed (</w:t>
      </w:r>
      <w:r w:rsidR="4BEE640F" w:rsidRPr="5A82001E">
        <w:rPr>
          <w:rFonts w:ascii="Times New Roman" w:hAnsi="Times New Roman"/>
          <w:b/>
          <w:bCs/>
          <w:sz w:val="24"/>
        </w:rPr>
        <w:t>teenuse saajad</w:t>
      </w:r>
      <w:r w:rsidR="22855B8F" w:rsidRPr="5A82001E">
        <w:rPr>
          <w:rFonts w:ascii="Times New Roman" w:hAnsi="Times New Roman"/>
          <w:b/>
          <w:bCs/>
          <w:sz w:val="24"/>
        </w:rPr>
        <w:t>)</w:t>
      </w:r>
    </w:p>
    <w:p w14:paraId="7E32331A" w14:textId="710CE96A" w:rsidR="00374B65" w:rsidRPr="00C93E70" w:rsidRDefault="00374B65" w:rsidP="001B0C66">
      <w:pPr>
        <w:rPr>
          <w:rFonts w:ascii="Times New Roman" w:hAnsi="Times New Roman"/>
          <w:sz w:val="24"/>
        </w:rPr>
      </w:pPr>
    </w:p>
    <w:p w14:paraId="261FD308" w14:textId="601D9F6D" w:rsidR="003F7062" w:rsidRDefault="21D18583" w:rsidP="5415FDAD">
      <w:pPr>
        <w:rPr>
          <w:rFonts w:ascii="Times New Roman" w:hAnsi="Times New Roman"/>
          <w:sz w:val="24"/>
        </w:rPr>
      </w:pPr>
      <w:r w:rsidRPr="5415FDAD">
        <w:rPr>
          <w:rFonts w:ascii="Times New Roman" w:hAnsi="Times New Roman"/>
          <w:sz w:val="24"/>
        </w:rPr>
        <w:t xml:space="preserve">Muudatus mõjutab kõiki </w:t>
      </w:r>
      <w:r w:rsidR="001515A6">
        <w:rPr>
          <w:rFonts w:ascii="Times New Roman" w:hAnsi="Times New Roman"/>
          <w:sz w:val="24"/>
        </w:rPr>
        <w:t>SRT</w:t>
      </w:r>
      <w:r w:rsidR="23EE04D5" w:rsidRPr="5415FDAD">
        <w:rPr>
          <w:rFonts w:ascii="Times New Roman" w:hAnsi="Times New Roman"/>
          <w:sz w:val="24"/>
        </w:rPr>
        <w:t xml:space="preserve"> saajaid</w:t>
      </w:r>
      <w:r w:rsidR="6A6F2B88" w:rsidRPr="5415FDAD">
        <w:rPr>
          <w:rFonts w:ascii="Times New Roman" w:hAnsi="Times New Roman"/>
          <w:sz w:val="24"/>
        </w:rPr>
        <w:t xml:space="preserve">. </w:t>
      </w:r>
      <w:r w:rsidR="6242133A" w:rsidRPr="5415FDAD">
        <w:rPr>
          <w:rFonts w:ascii="Times New Roman" w:hAnsi="Times New Roman"/>
          <w:sz w:val="24"/>
        </w:rPr>
        <w:t>202</w:t>
      </w:r>
      <w:r w:rsidR="5669F512" w:rsidRPr="5415FDAD">
        <w:rPr>
          <w:rFonts w:ascii="Times New Roman" w:hAnsi="Times New Roman"/>
          <w:sz w:val="24"/>
        </w:rPr>
        <w:t>5</w:t>
      </w:r>
      <w:r w:rsidR="6242133A" w:rsidRPr="5415FDAD">
        <w:rPr>
          <w:rFonts w:ascii="Times New Roman" w:hAnsi="Times New Roman"/>
          <w:sz w:val="24"/>
        </w:rPr>
        <w:t xml:space="preserve">. aastal </w:t>
      </w:r>
      <w:r w:rsidR="718E4FDB" w:rsidRPr="5415FDAD">
        <w:rPr>
          <w:rFonts w:ascii="Times New Roman" w:hAnsi="Times New Roman"/>
          <w:sz w:val="24"/>
        </w:rPr>
        <w:t>sai</w:t>
      </w:r>
      <w:r w:rsidR="6242133A" w:rsidRPr="5415FDAD">
        <w:rPr>
          <w:rFonts w:ascii="Times New Roman" w:hAnsi="Times New Roman"/>
          <w:sz w:val="24"/>
        </w:rPr>
        <w:t xml:space="preserve"> </w:t>
      </w:r>
      <w:r w:rsidR="43BF3D22" w:rsidRPr="5415FDAD">
        <w:rPr>
          <w:rFonts w:ascii="Times New Roman" w:hAnsi="Times New Roman"/>
          <w:sz w:val="24"/>
        </w:rPr>
        <w:t>teenust</w:t>
      </w:r>
      <w:r w:rsidR="11880C2B" w:rsidRPr="5415FDAD">
        <w:rPr>
          <w:rFonts w:ascii="Times New Roman" w:hAnsi="Times New Roman"/>
          <w:sz w:val="24"/>
        </w:rPr>
        <w:t xml:space="preserve"> </w:t>
      </w:r>
      <w:r w:rsidR="684EB808" w:rsidRPr="5415FDAD">
        <w:rPr>
          <w:rFonts w:ascii="Times New Roman" w:hAnsi="Times New Roman"/>
          <w:sz w:val="24"/>
        </w:rPr>
        <w:t>1</w:t>
      </w:r>
      <w:r w:rsidR="3A393B10" w:rsidRPr="5415FDAD">
        <w:rPr>
          <w:rFonts w:ascii="Times New Roman" w:hAnsi="Times New Roman"/>
          <w:sz w:val="24"/>
        </w:rPr>
        <w:t>0 827</w:t>
      </w:r>
      <w:r w:rsidR="007D3568" w:rsidRPr="5415FDAD">
        <w:rPr>
          <w:rStyle w:val="Allmrkuseviide"/>
          <w:rFonts w:ascii="Times New Roman" w:hAnsi="Times New Roman"/>
          <w:sz w:val="24"/>
        </w:rPr>
        <w:footnoteReference w:id="12"/>
      </w:r>
      <w:r w:rsidR="346DEA02" w:rsidRPr="5415FDAD">
        <w:rPr>
          <w:rFonts w:ascii="Times New Roman" w:hAnsi="Times New Roman"/>
          <w:sz w:val="24"/>
        </w:rPr>
        <w:t xml:space="preserve"> </w:t>
      </w:r>
      <w:r w:rsidR="420A057A" w:rsidRPr="5415FDAD">
        <w:rPr>
          <w:rFonts w:ascii="Times New Roman" w:hAnsi="Times New Roman"/>
          <w:sz w:val="24"/>
        </w:rPr>
        <w:t xml:space="preserve">(Joonis </w:t>
      </w:r>
      <w:r w:rsidR="00977741">
        <w:rPr>
          <w:rFonts w:ascii="Times New Roman" w:hAnsi="Times New Roman"/>
          <w:sz w:val="24"/>
        </w:rPr>
        <w:t>3</w:t>
      </w:r>
      <w:r w:rsidR="420A057A" w:rsidRPr="5415FDAD">
        <w:rPr>
          <w:rFonts w:ascii="Times New Roman" w:hAnsi="Times New Roman"/>
          <w:sz w:val="24"/>
        </w:rPr>
        <w:t xml:space="preserve">) </w:t>
      </w:r>
      <w:r w:rsidR="718E4FDB" w:rsidRPr="5415FDAD">
        <w:rPr>
          <w:rFonts w:ascii="Times New Roman" w:hAnsi="Times New Roman"/>
          <w:sz w:val="24"/>
        </w:rPr>
        <w:t>inimest</w:t>
      </w:r>
      <w:r w:rsidR="3E4D4175" w:rsidRPr="5415FDAD">
        <w:rPr>
          <w:rFonts w:ascii="Times New Roman" w:hAnsi="Times New Roman"/>
          <w:sz w:val="24"/>
        </w:rPr>
        <w:t>,</w:t>
      </w:r>
      <w:r w:rsidR="718E4FDB" w:rsidRPr="5415FDAD">
        <w:rPr>
          <w:rFonts w:ascii="Times New Roman" w:hAnsi="Times New Roman"/>
          <w:sz w:val="24"/>
        </w:rPr>
        <w:t xml:space="preserve"> </w:t>
      </w:r>
      <w:r w:rsidR="0AF91089" w:rsidRPr="5415FDAD">
        <w:rPr>
          <w:rFonts w:ascii="Times New Roman" w:hAnsi="Times New Roman"/>
          <w:sz w:val="24"/>
        </w:rPr>
        <w:t>mis moodusta</w:t>
      </w:r>
      <w:r w:rsidR="718E4FDB" w:rsidRPr="5415FDAD">
        <w:rPr>
          <w:rFonts w:ascii="Times New Roman" w:hAnsi="Times New Roman"/>
          <w:sz w:val="24"/>
        </w:rPr>
        <w:t>b</w:t>
      </w:r>
      <w:r w:rsidR="0D95DE93" w:rsidRPr="5415FDAD">
        <w:rPr>
          <w:rFonts w:ascii="Times New Roman" w:hAnsi="Times New Roman"/>
          <w:sz w:val="24"/>
        </w:rPr>
        <w:t xml:space="preserve"> </w:t>
      </w:r>
      <w:r w:rsidR="1A54B5A9" w:rsidRPr="5415FDAD">
        <w:rPr>
          <w:rFonts w:ascii="Times New Roman" w:hAnsi="Times New Roman"/>
          <w:sz w:val="24"/>
        </w:rPr>
        <w:t>elanikkonnast</w:t>
      </w:r>
      <w:r w:rsidR="76596881" w:rsidRPr="5415FDAD">
        <w:rPr>
          <w:rFonts w:ascii="Times New Roman" w:hAnsi="Times New Roman"/>
          <w:sz w:val="24"/>
        </w:rPr>
        <w:t xml:space="preserve"> väikese osa (</w:t>
      </w:r>
      <w:r w:rsidR="1A54B5A9" w:rsidRPr="5415FDAD">
        <w:rPr>
          <w:rFonts w:ascii="Times New Roman" w:hAnsi="Times New Roman"/>
          <w:sz w:val="24"/>
        </w:rPr>
        <w:t>1</w:t>
      </w:r>
      <w:r w:rsidR="62DFF199" w:rsidRPr="5415FDAD">
        <w:rPr>
          <w:rFonts w:ascii="Times New Roman" w:hAnsi="Times New Roman"/>
          <w:sz w:val="24"/>
        </w:rPr>
        <w:t>%</w:t>
      </w:r>
      <w:r w:rsidR="00793D3B" w:rsidRPr="00302900">
        <w:rPr>
          <w:rStyle w:val="Allmrkuseviide"/>
        </w:rPr>
        <w:footnoteReference w:id="13"/>
      </w:r>
      <w:r w:rsidR="76596881" w:rsidRPr="5415FDAD">
        <w:rPr>
          <w:rFonts w:ascii="Times New Roman" w:hAnsi="Times New Roman"/>
          <w:sz w:val="24"/>
        </w:rPr>
        <w:t>).</w:t>
      </w:r>
      <w:r w:rsidR="4FB2A60D" w:rsidRPr="5415FDAD">
        <w:rPr>
          <w:rFonts w:ascii="Times New Roman" w:hAnsi="Times New Roman"/>
          <w:sz w:val="24"/>
        </w:rPr>
        <w:t xml:space="preserve"> Suurima sihtrühma </w:t>
      </w:r>
      <w:r w:rsidR="3E3DA73B" w:rsidRPr="5415FDAD">
        <w:rPr>
          <w:rFonts w:ascii="Times New Roman" w:hAnsi="Times New Roman"/>
          <w:sz w:val="24"/>
        </w:rPr>
        <w:t xml:space="preserve">(54% SRT saajatest) </w:t>
      </w:r>
      <w:r w:rsidR="4FB2A60D" w:rsidRPr="5415FDAD">
        <w:rPr>
          <w:rFonts w:ascii="Times New Roman" w:hAnsi="Times New Roman"/>
          <w:sz w:val="24"/>
        </w:rPr>
        <w:t>moodustasid 0–15</w:t>
      </w:r>
      <w:r w:rsidR="2B8B9A6D" w:rsidRPr="5415FDAD">
        <w:rPr>
          <w:rFonts w:ascii="Times New Roman" w:hAnsi="Times New Roman"/>
          <w:sz w:val="24"/>
        </w:rPr>
        <w:t xml:space="preserve"> a</w:t>
      </w:r>
      <w:r w:rsidR="4FB2A60D" w:rsidRPr="5415FDAD">
        <w:rPr>
          <w:rFonts w:ascii="Times New Roman" w:hAnsi="Times New Roman"/>
          <w:sz w:val="24"/>
        </w:rPr>
        <w:t xml:space="preserve"> puudega lapsed, keda oli 5857</w:t>
      </w:r>
      <w:r w:rsidR="3E3DA73B" w:rsidRPr="5415FDAD">
        <w:rPr>
          <w:rFonts w:ascii="Times New Roman" w:hAnsi="Times New Roman"/>
          <w:sz w:val="24"/>
        </w:rPr>
        <w:t xml:space="preserve">, ehk </w:t>
      </w:r>
      <w:r w:rsidR="4FB2A60D" w:rsidRPr="5415FDAD">
        <w:rPr>
          <w:rFonts w:ascii="Times New Roman" w:hAnsi="Times New Roman"/>
          <w:sz w:val="24"/>
        </w:rPr>
        <w:t xml:space="preserve"> </w:t>
      </w:r>
      <w:r w:rsidR="625E6A0B" w:rsidRPr="5415FDAD">
        <w:rPr>
          <w:rFonts w:ascii="Times New Roman" w:hAnsi="Times New Roman"/>
          <w:sz w:val="24"/>
        </w:rPr>
        <w:t xml:space="preserve">ligikaudu </w:t>
      </w:r>
      <w:r w:rsidR="0F64F4DF" w:rsidRPr="5415FDAD">
        <w:rPr>
          <w:rFonts w:ascii="Times New Roman" w:hAnsi="Times New Roman"/>
          <w:sz w:val="24"/>
        </w:rPr>
        <w:t>3% vasta</w:t>
      </w:r>
      <w:r w:rsidR="2BA40D15" w:rsidRPr="5415FDAD">
        <w:rPr>
          <w:rFonts w:ascii="Times New Roman" w:hAnsi="Times New Roman"/>
          <w:sz w:val="24"/>
        </w:rPr>
        <w:t>va vanusrühma lastest Eestis</w:t>
      </w:r>
      <w:r w:rsidR="00CD5F4A" w:rsidRPr="5415FDAD">
        <w:rPr>
          <w:rStyle w:val="Allmrkuseviide"/>
          <w:rFonts w:ascii="Times New Roman" w:hAnsi="Times New Roman"/>
          <w:sz w:val="24"/>
        </w:rPr>
        <w:footnoteReference w:id="14"/>
      </w:r>
      <w:r w:rsidR="46713EC5" w:rsidRPr="5415FDAD">
        <w:rPr>
          <w:rFonts w:ascii="Times New Roman" w:hAnsi="Times New Roman"/>
          <w:sz w:val="24"/>
        </w:rPr>
        <w:t xml:space="preserve">. </w:t>
      </w:r>
      <w:r w:rsidR="0F64F4DF" w:rsidRPr="5415FDAD">
        <w:rPr>
          <w:rFonts w:ascii="Times New Roman" w:hAnsi="Times New Roman"/>
          <w:sz w:val="24"/>
        </w:rPr>
        <w:t xml:space="preserve">Kuni 18-aastaseid </w:t>
      </w:r>
      <w:r w:rsidR="48BF7860" w:rsidRPr="5415FDAD">
        <w:rPr>
          <w:rFonts w:ascii="Times New Roman" w:hAnsi="Times New Roman"/>
          <w:sz w:val="24"/>
        </w:rPr>
        <w:t>KOV</w:t>
      </w:r>
      <w:r w:rsidR="0F64F4DF" w:rsidRPr="5415FDAD">
        <w:rPr>
          <w:rFonts w:ascii="Times New Roman" w:hAnsi="Times New Roman"/>
          <w:sz w:val="24"/>
        </w:rPr>
        <w:t xml:space="preserve"> abivajavaid lapsi oli 536</w:t>
      </w:r>
      <w:r w:rsidR="05C38BF1" w:rsidRPr="5415FDAD">
        <w:rPr>
          <w:rFonts w:ascii="Times New Roman" w:hAnsi="Times New Roman"/>
          <w:sz w:val="24"/>
        </w:rPr>
        <w:t xml:space="preserve"> ehk 5% kõigist SRT saajatest</w:t>
      </w:r>
      <w:r w:rsidR="0F64F4DF" w:rsidRPr="5415FDAD">
        <w:rPr>
          <w:rFonts w:ascii="Times New Roman" w:hAnsi="Times New Roman"/>
          <w:sz w:val="24"/>
        </w:rPr>
        <w:t>.</w:t>
      </w:r>
      <w:r w:rsidR="4E7A26C9" w:rsidRPr="5415FDAD">
        <w:rPr>
          <w:rFonts w:ascii="Times New Roman" w:hAnsi="Times New Roman"/>
          <w:sz w:val="24"/>
        </w:rPr>
        <w:t xml:space="preserve"> Tööealisi (16–64</w:t>
      </w:r>
      <w:r w:rsidR="48BF7860" w:rsidRPr="5415FDAD">
        <w:rPr>
          <w:rFonts w:ascii="Times New Roman" w:hAnsi="Times New Roman"/>
          <w:sz w:val="24"/>
        </w:rPr>
        <w:t xml:space="preserve"> a</w:t>
      </w:r>
      <w:r w:rsidR="4E7A26C9" w:rsidRPr="5415FDAD">
        <w:rPr>
          <w:rFonts w:ascii="Times New Roman" w:hAnsi="Times New Roman"/>
          <w:sz w:val="24"/>
        </w:rPr>
        <w:t>) oli teenuse saajate hulgas 3899</w:t>
      </w:r>
      <w:r w:rsidR="5C0D8B86" w:rsidRPr="5415FDAD">
        <w:rPr>
          <w:rFonts w:ascii="Times New Roman" w:hAnsi="Times New Roman"/>
          <w:sz w:val="24"/>
        </w:rPr>
        <w:t xml:space="preserve"> (</w:t>
      </w:r>
      <w:r w:rsidR="05C38BF1" w:rsidRPr="5415FDAD">
        <w:rPr>
          <w:rFonts w:ascii="Times New Roman" w:hAnsi="Times New Roman"/>
          <w:sz w:val="24"/>
        </w:rPr>
        <w:t xml:space="preserve">36% SRT saajatest ja </w:t>
      </w:r>
      <w:r w:rsidR="5C0D8B86" w:rsidRPr="5415FDAD">
        <w:rPr>
          <w:rFonts w:ascii="Times New Roman" w:hAnsi="Times New Roman"/>
          <w:sz w:val="24"/>
        </w:rPr>
        <w:t>0,5% rahvastiku vastavast vanusrühmast)</w:t>
      </w:r>
      <w:r w:rsidR="4E7A26C9" w:rsidRPr="5415FDAD">
        <w:rPr>
          <w:rFonts w:ascii="Times New Roman" w:hAnsi="Times New Roman"/>
          <w:sz w:val="24"/>
        </w:rPr>
        <w:t>, kellest valdav osa</w:t>
      </w:r>
      <w:r w:rsidR="4E0A6648" w:rsidRPr="5415FDAD">
        <w:rPr>
          <w:rFonts w:ascii="Times New Roman" w:hAnsi="Times New Roman"/>
          <w:sz w:val="24"/>
        </w:rPr>
        <w:t xml:space="preserve"> (91%) ehk</w:t>
      </w:r>
      <w:r w:rsidR="4E7A26C9" w:rsidRPr="5415FDAD">
        <w:rPr>
          <w:rFonts w:ascii="Times New Roman" w:hAnsi="Times New Roman"/>
          <w:sz w:val="24"/>
        </w:rPr>
        <w:t xml:space="preserve"> 3553 inimest olid psüühikahäirega.</w:t>
      </w:r>
      <w:r w:rsidR="60827BC8" w:rsidRPr="5415FDAD">
        <w:rPr>
          <w:rFonts w:ascii="Times New Roman" w:hAnsi="Times New Roman"/>
          <w:sz w:val="24"/>
        </w:rPr>
        <w:t xml:space="preserve"> </w:t>
      </w:r>
      <w:r w:rsidR="39ED4880" w:rsidRPr="5415FDAD">
        <w:rPr>
          <w:rFonts w:ascii="Times New Roman" w:hAnsi="Times New Roman"/>
          <w:sz w:val="24"/>
        </w:rPr>
        <w:t>Vanaduspensioniealis</w:t>
      </w:r>
      <w:r w:rsidR="65A7FFFC" w:rsidRPr="5415FDAD">
        <w:rPr>
          <w:rFonts w:ascii="Times New Roman" w:hAnsi="Times New Roman"/>
          <w:sz w:val="24"/>
        </w:rPr>
        <w:t>i</w:t>
      </w:r>
      <w:r w:rsidR="0E0253C3" w:rsidRPr="5415FDAD">
        <w:rPr>
          <w:rFonts w:ascii="Times New Roman" w:hAnsi="Times New Roman"/>
          <w:sz w:val="24"/>
        </w:rPr>
        <w:t xml:space="preserve"> </w:t>
      </w:r>
      <w:r w:rsidR="010A8B99" w:rsidRPr="5415FDAD">
        <w:rPr>
          <w:rFonts w:ascii="Times New Roman" w:hAnsi="Times New Roman"/>
          <w:sz w:val="24"/>
        </w:rPr>
        <w:t>SRT saajaid</w:t>
      </w:r>
      <w:r w:rsidR="194A956E" w:rsidRPr="5415FDAD">
        <w:rPr>
          <w:rFonts w:ascii="Times New Roman" w:hAnsi="Times New Roman"/>
          <w:sz w:val="24"/>
        </w:rPr>
        <w:t xml:space="preserve"> </w:t>
      </w:r>
      <w:r w:rsidR="0DB42747" w:rsidRPr="5415FDAD">
        <w:rPr>
          <w:rFonts w:ascii="Times New Roman" w:hAnsi="Times New Roman"/>
          <w:sz w:val="24"/>
        </w:rPr>
        <w:t xml:space="preserve">oli </w:t>
      </w:r>
      <w:r w:rsidR="194A956E" w:rsidRPr="5415FDAD">
        <w:rPr>
          <w:rFonts w:ascii="Times New Roman" w:hAnsi="Times New Roman"/>
          <w:sz w:val="24"/>
        </w:rPr>
        <w:t>57</w:t>
      </w:r>
      <w:r w:rsidR="0DB42747" w:rsidRPr="5415FDAD">
        <w:rPr>
          <w:rFonts w:ascii="Times New Roman" w:hAnsi="Times New Roman"/>
          <w:sz w:val="24"/>
        </w:rPr>
        <w:t>6</w:t>
      </w:r>
      <w:r w:rsidR="50658A34" w:rsidRPr="5415FDAD">
        <w:rPr>
          <w:rStyle w:val="Allmrkuseviide"/>
          <w:rFonts w:ascii="Times New Roman" w:hAnsi="Times New Roman"/>
          <w:sz w:val="24"/>
        </w:rPr>
        <w:footnoteReference w:id="15"/>
      </w:r>
      <w:r w:rsidR="0DB42747">
        <w:t>.</w:t>
      </w:r>
      <w:r w:rsidR="64FA2494" w:rsidRPr="5415FDAD">
        <w:rPr>
          <w:rFonts w:ascii="Times New Roman" w:hAnsi="Times New Roman"/>
          <w:sz w:val="24"/>
        </w:rPr>
        <w:t xml:space="preserve"> </w:t>
      </w:r>
      <w:r w:rsidR="5B05D1E8" w:rsidRPr="5415FDAD">
        <w:rPr>
          <w:rFonts w:ascii="Times New Roman" w:hAnsi="Times New Roman"/>
          <w:sz w:val="24"/>
        </w:rPr>
        <w:t>Sõltuvalt reformi rakendumise ulatusest võib potentsiaalsete teenusesaajate arv lähiaastatel kasvada hinnanguliselt 5–20% ehk ligikaudu 11 500–13 200 inimeseni, mis oleks endiselt umbes 1% elanikkonnast.</w:t>
      </w:r>
    </w:p>
    <w:p w14:paraId="49DDED02" w14:textId="77777777" w:rsidR="003F7062" w:rsidRDefault="003F7062" w:rsidP="5415FDAD">
      <w:pPr>
        <w:rPr>
          <w:rFonts w:ascii="Times New Roman" w:hAnsi="Times New Roman"/>
          <w:sz w:val="24"/>
        </w:rPr>
      </w:pPr>
    </w:p>
    <w:p w14:paraId="4C538607" w14:textId="1D333345" w:rsidR="00A271E7" w:rsidDel="00D22D83" w:rsidRDefault="031003F0" w:rsidP="5415FDAD">
      <w:pPr>
        <w:rPr>
          <w:rFonts w:ascii="Times New Roman" w:hAnsi="Times New Roman"/>
          <w:sz w:val="24"/>
        </w:rPr>
      </w:pPr>
      <w:r w:rsidRPr="5415FDAD">
        <w:rPr>
          <w:rFonts w:ascii="Times New Roman" w:hAnsi="Times New Roman"/>
          <w:sz w:val="24"/>
        </w:rPr>
        <w:t xml:space="preserve">Mõju avaldub ka lähedastele. </w:t>
      </w:r>
      <w:r w:rsidRPr="5415FDAD">
        <w:rPr>
          <w:rFonts w:ascii="Times New Roman" w:hAnsi="Times New Roman"/>
          <w:b/>
          <w:bCs/>
          <w:sz w:val="24"/>
        </w:rPr>
        <w:t>Kui tugi on paremini koordineeritud ja teenused kättesaadavamad, väheneb lähedaste hoolduskoormus ning sellega seotud ajakulu ja töölt eemalolekust põhjustatud sissetulekukaotus.</w:t>
      </w:r>
      <w:r w:rsidRPr="5415FDAD">
        <w:rPr>
          <w:rFonts w:ascii="Times New Roman" w:hAnsi="Times New Roman"/>
          <w:sz w:val="24"/>
        </w:rPr>
        <w:t xml:space="preserve"> Samuti väheneb administratiivne ning emotsionaalne koormus, mis on seotud teenuste taotlemise, info otsimise ja erinevate asutustega suhtlemisega.</w:t>
      </w:r>
    </w:p>
    <w:p w14:paraId="3B4991EA" w14:textId="5489653F" w:rsidR="00A271E7" w:rsidDel="00D22D83" w:rsidRDefault="5415FDAD" w:rsidP="5415FDAD">
      <w:pPr>
        <w:spacing w:before="240" w:after="240"/>
        <w:rPr>
          <w:rFonts w:ascii="Times New Roman" w:hAnsi="Times New Roman"/>
          <w:sz w:val="24"/>
        </w:rPr>
      </w:pPr>
      <w:r w:rsidRPr="5415FDAD">
        <w:rPr>
          <w:rFonts w:ascii="Times New Roman" w:hAnsi="Times New Roman"/>
          <w:color w:val="000000" w:themeColor="text1"/>
          <w:sz w:val="24"/>
        </w:rPr>
        <w:t xml:space="preserve">Reformiga võivad teenusele jõuda ka need inimesed, kellel on juba praegu rehabilitatsioonivajadus, kuid kes ei ole seni teenusele kvalifitseerunud, kuna neil puudus puude raskusaste või vähenenud töövõime, sealhulgas juhul, kui nad ei ole soovinud taotleda puude raskusastme tuvastamist. </w:t>
      </w:r>
      <w:r w:rsidRPr="5415FDAD">
        <w:rPr>
          <w:rFonts w:ascii="Times New Roman" w:hAnsi="Times New Roman"/>
          <w:b/>
          <w:color w:val="000000" w:themeColor="text1"/>
          <w:sz w:val="24"/>
        </w:rPr>
        <w:t xml:space="preserve">Edaspidi ei sõltu teenusele </w:t>
      </w:r>
      <w:r w:rsidRPr="5415FDAD">
        <w:rPr>
          <w:rFonts w:ascii="Times New Roman" w:hAnsi="Times New Roman"/>
          <w:b/>
          <w:bCs/>
          <w:color w:val="000000" w:themeColor="text1"/>
          <w:sz w:val="24"/>
        </w:rPr>
        <w:t>pääsemine</w:t>
      </w:r>
      <w:r w:rsidRPr="5415FDAD">
        <w:rPr>
          <w:rFonts w:ascii="Times New Roman" w:hAnsi="Times New Roman"/>
          <w:b/>
          <w:color w:val="000000" w:themeColor="text1"/>
          <w:sz w:val="24"/>
        </w:rPr>
        <w:t xml:space="preserve"> puude </w:t>
      </w:r>
      <w:r w:rsidRPr="5415FDAD">
        <w:rPr>
          <w:rFonts w:ascii="Times New Roman" w:hAnsi="Times New Roman"/>
          <w:b/>
          <w:bCs/>
          <w:color w:val="000000" w:themeColor="text1"/>
          <w:sz w:val="24"/>
        </w:rPr>
        <w:t>raskusastmest</w:t>
      </w:r>
      <w:r w:rsidRPr="5415FDAD">
        <w:rPr>
          <w:rFonts w:ascii="Times New Roman" w:hAnsi="Times New Roman"/>
          <w:b/>
          <w:color w:val="000000" w:themeColor="text1"/>
          <w:sz w:val="24"/>
        </w:rPr>
        <w:t xml:space="preserve"> ega töövõime hindamise tulemusest, vaid inimese tegelikust rehabilitatsioonivajadusest. See </w:t>
      </w:r>
      <w:r w:rsidRPr="5415FDAD">
        <w:rPr>
          <w:rFonts w:ascii="Times New Roman" w:hAnsi="Times New Roman"/>
          <w:b/>
          <w:bCs/>
          <w:color w:val="000000" w:themeColor="text1"/>
          <w:sz w:val="24"/>
        </w:rPr>
        <w:t>aitab</w:t>
      </w:r>
      <w:r w:rsidRPr="5415FDAD">
        <w:rPr>
          <w:rFonts w:ascii="Times New Roman" w:hAnsi="Times New Roman"/>
          <w:b/>
          <w:color w:val="000000" w:themeColor="text1"/>
          <w:sz w:val="24"/>
        </w:rPr>
        <w:t xml:space="preserve"> suunata rehabilitatsiooniteenuse ressursse vajaduspõhiselt, sihipäraselt ja tõhusalt.</w:t>
      </w:r>
    </w:p>
    <w:p w14:paraId="65268E13" w14:textId="04C9549B" w:rsidR="00A271E7" w:rsidRDefault="3BDE44FE" w:rsidP="5415FDAD">
      <w:pPr>
        <w:rPr>
          <w:rFonts w:ascii="Times New Roman" w:hAnsi="Times New Roman"/>
          <w:sz w:val="24"/>
        </w:rPr>
      </w:pPr>
      <w:r w:rsidRPr="5415FDAD">
        <w:rPr>
          <w:rFonts w:ascii="Times New Roman" w:hAnsi="Times New Roman"/>
          <w:sz w:val="24"/>
        </w:rPr>
        <w:t>V</w:t>
      </w:r>
      <w:r w:rsidR="5B05D1E8" w:rsidRPr="5415FDAD">
        <w:rPr>
          <w:rFonts w:ascii="Times New Roman" w:hAnsi="Times New Roman"/>
          <w:sz w:val="24"/>
        </w:rPr>
        <w:t>iimaste aastate võrdlusandmetel (2021</w:t>
      </w:r>
      <w:r w:rsidR="00E7398C" w:rsidRPr="7B74C85C">
        <w:rPr>
          <w:rFonts w:ascii="Times New Roman" w:hAnsi="Times New Roman"/>
          <w:sz w:val="24"/>
        </w:rPr>
        <w:t>–</w:t>
      </w:r>
      <w:r w:rsidR="5B05D1E8" w:rsidRPr="5415FDAD">
        <w:rPr>
          <w:rFonts w:ascii="Times New Roman" w:hAnsi="Times New Roman"/>
          <w:sz w:val="24"/>
        </w:rPr>
        <w:t xml:space="preserve">2025) </w:t>
      </w:r>
      <w:r w:rsidR="7558B66B" w:rsidRPr="5415FDAD">
        <w:rPr>
          <w:rFonts w:ascii="Times New Roman" w:hAnsi="Times New Roman"/>
          <w:sz w:val="24"/>
        </w:rPr>
        <w:t xml:space="preserve">on </w:t>
      </w:r>
      <w:r w:rsidR="7D87300F" w:rsidRPr="5415FDAD">
        <w:rPr>
          <w:rFonts w:ascii="Times New Roman" w:hAnsi="Times New Roman"/>
          <w:sz w:val="24"/>
        </w:rPr>
        <w:t>k</w:t>
      </w:r>
      <w:r w:rsidR="5B05D1E8" w:rsidRPr="5415FDAD">
        <w:rPr>
          <w:rFonts w:ascii="Times New Roman" w:hAnsi="Times New Roman"/>
          <w:sz w:val="24"/>
        </w:rPr>
        <w:t>õigis sihtrühmades peale psüühikahäirega tööealiste teenuse saajate arv võrreldes varasemaga pisut vähenenud</w:t>
      </w:r>
      <w:r w:rsidR="00A271E7" w:rsidRPr="5601A35C">
        <w:rPr>
          <w:rStyle w:val="Allmrkuseviide"/>
          <w:rFonts w:ascii="Times New Roman" w:hAnsi="Times New Roman"/>
          <w:sz w:val="24"/>
        </w:rPr>
        <w:footnoteReference w:id="16"/>
      </w:r>
      <w:r w:rsidR="5B05D1E8" w:rsidRPr="5415FDAD">
        <w:rPr>
          <w:rFonts w:ascii="Times New Roman" w:hAnsi="Times New Roman"/>
          <w:sz w:val="24"/>
        </w:rPr>
        <w:t xml:space="preserve">. </w:t>
      </w:r>
      <w:r w:rsidR="00DF0D96">
        <w:rPr>
          <w:rFonts w:ascii="Times New Roman" w:hAnsi="Times New Roman"/>
          <w:sz w:val="24"/>
        </w:rPr>
        <w:t xml:space="preserve">Senised arengusuundumused on esitatud Joonisel </w:t>
      </w:r>
      <w:r w:rsidR="00977741">
        <w:rPr>
          <w:rFonts w:ascii="Times New Roman" w:hAnsi="Times New Roman"/>
          <w:sz w:val="24"/>
        </w:rPr>
        <w:t>3</w:t>
      </w:r>
      <w:r w:rsidR="00DF0D96">
        <w:rPr>
          <w:rFonts w:ascii="Times New Roman" w:hAnsi="Times New Roman"/>
          <w:sz w:val="24"/>
        </w:rPr>
        <w:t>.</w:t>
      </w:r>
    </w:p>
    <w:p w14:paraId="36B204AD" w14:textId="5125DD52" w:rsidR="5578D021" w:rsidRDefault="5578D021" w:rsidP="5578D021">
      <w:pPr>
        <w:rPr>
          <w:rFonts w:ascii="Times New Roman" w:hAnsi="Times New Roman"/>
          <w:sz w:val="24"/>
        </w:rPr>
      </w:pPr>
    </w:p>
    <w:p w14:paraId="49B2E1B2" w14:textId="77777777" w:rsidR="000179A2" w:rsidRDefault="000179A2" w:rsidP="000179A2">
      <w:pPr>
        <w:rPr>
          <w:rFonts w:ascii="Times New Roman" w:hAnsi="Times New Roman"/>
          <w:i/>
          <w:iCs/>
          <w:sz w:val="24"/>
          <w:highlight w:val="yellow"/>
        </w:rPr>
      </w:pPr>
      <w:r>
        <w:rPr>
          <w:noProof/>
        </w:rPr>
        <w:lastRenderedPageBreak/>
        <w:drawing>
          <wp:inline distT="0" distB="0" distL="0" distR="0" wp14:anchorId="2356F8E2" wp14:editId="4EABF0B4">
            <wp:extent cx="5699125" cy="2337758"/>
            <wp:effectExtent l="0" t="0" r="15875" b="5715"/>
            <wp:docPr id="1611806234" name="Diagramm 1">
              <a:extLst xmlns:a="http://schemas.openxmlformats.org/drawingml/2006/main">
                <a:ext uri="{FF2B5EF4-FFF2-40B4-BE49-F238E27FC236}">
                  <a16:creationId xmlns:a16="http://schemas.microsoft.com/office/drawing/2014/main" id="{F462940C-E37D-4C4B-A02A-3835CDDC49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E894633" w14:textId="47FBD394" w:rsidR="000179A2" w:rsidRDefault="000179A2" w:rsidP="000179A2">
      <w:pPr>
        <w:rPr>
          <w:rFonts w:ascii="Times New Roman" w:hAnsi="Times New Roman"/>
          <w:i/>
          <w:sz w:val="24"/>
        </w:rPr>
      </w:pPr>
      <w:r w:rsidRPr="046EE46E">
        <w:rPr>
          <w:rFonts w:ascii="Times New Roman" w:hAnsi="Times New Roman"/>
          <w:i/>
          <w:sz w:val="24"/>
        </w:rPr>
        <w:t xml:space="preserve">Joonis </w:t>
      </w:r>
      <w:r w:rsidR="00977741">
        <w:rPr>
          <w:rFonts w:ascii="Times New Roman" w:hAnsi="Times New Roman"/>
          <w:i/>
          <w:iCs/>
          <w:sz w:val="24"/>
        </w:rPr>
        <w:t>3</w:t>
      </w:r>
      <w:r w:rsidRPr="046EE46E">
        <w:rPr>
          <w:rFonts w:ascii="Times New Roman" w:hAnsi="Times New Roman"/>
          <w:i/>
          <w:sz w:val="24"/>
        </w:rPr>
        <w:t>. SRT saajad 2021</w:t>
      </w:r>
      <w:r w:rsidRPr="591CEE4B">
        <w:rPr>
          <w:rFonts w:ascii="Times New Roman" w:hAnsi="Times New Roman"/>
          <w:sz w:val="24"/>
        </w:rPr>
        <w:t>–</w:t>
      </w:r>
      <w:r>
        <w:rPr>
          <w:rFonts w:ascii="Times New Roman" w:hAnsi="Times New Roman"/>
          <w:sz w:val="24"/>
        </w:rPr>
        <w:t>2025, unikaalsed isikud (SKA)</w:t>
      </w:r>
    </w:p>
    <w:p w14:paraId="117274DA" w14:textId="77777777" w:rsidR="000179A2" w:rsidRDefault="000179A2" w:rsidP="5A82001E">
      <w:pPr>
        <w:rPr>
          <w:rFonts w:ascii="Times New Roman" w:hAnsi="Times New Roman"/>
          <w:sz w:val="24"/>
        </w:rPr>
      </w:pPr>
    </w:p>
    <w:p w14:paraId="73DDDB71" w14:textId="3BAE80A2" w:rsidR="001B661E" w:rsidRDefault="5B05D1E8" w:rsidP="5415FDAD">
      <w:pPr>
        <w:rPr>
          <w:rFonts w:ascii="Times New Roman" w:hAnsi="Times New Roman"/>
          <w:sz w:val="24"/>
        </w:rPr>
      </w:pPr>
      <w:r w:rsidRPr="5415FDAD">
        <w:rPr>
          <w:rFonts w:ascii="Times New Roman" w:hAnsi="Times New Roman"/>
          <w:sz w:val="24"/>
        </w:rPr>
        <w:t>Praeguse SRT korralduse kohaselt erinevad teenuse kvaliteet ja teenuse saamise võimalused Eesti piirkondade lõikes märkimisväärselt.</w:t>
      </w:r>
      <w:commentRangeStart w:id="33"/>
      <w:r w:rsidR="00A271E7" w:rsidRPr="0D78C152">
        <w:rPr>
          <w:rStyle w:val="Allmrkuseviide"/>
          <w:rFonts w:ascii="Times New Roman" w:hAnsi="Times New Roman"/>
          <w:sz w:val="24"/>
        </w:rPr>
        <w:footnoteReference w:id="17"/>
      </w:r>
      <w:commentRangeEnd w:id="33"/>
      <w:r w:rsidR="0043162C">
        <w:rPr>
          <w:rStyle w:val="Kommentaariviide"/>
        </w:rPr>
        <w:commentReference w:id="33"/>
      </w:r>
      <w:r w:rsidRPr="5415FDAD">
        <w:rPr>
          <w:rStyle w:val="Allmrkuseviide"/>
          <w:rFonts w:ascii="Times New Roman" w:hAnsi="Times New Roman"/>
          <w:sz w:val="24"/>
        </w:rPr>
        <w:t xml:space="preserve"> </w:t>
      </w:r>
      <w:r w:rsidR="7455F7A2" w:rsidRPr="5415FDAD">
        <w:rPr>
          <w:rFonts w:ascii="Times New Roman" w:hAnsi="Times New Roman"/>
          <w:sz w:val="24"/>
        </w:rPr>
        <w:t>Andmete</w:t>
      </w:r>
      <w:r w:rsidR="7A302B1F" w:rsidRPr="5415FDAD">
        <w:rPr>
          <w:rFonts w:ascii="Times New Roman" w:hAnsi="Times New Roman"/>
          <w:sz w:val="24"/>
        </w:rPr>
        <w:t xml:space="preserve">st </w:t>
      </w:r>
      <w:r w:rsidR="7455F7A2" w:rsidRPr="5415FDAD">
        <w:rPr>
          <w:rFonts w:ascii="Times New Roman" w:hAnsi="Times New Roman"/>
          <w:sz w:val="24"/>
        </w:rPr>
        <w:t xml:space="preserve">ilmnevad </w:t>
      </w:r>
      <w:r w:rsidR="4730BD5A" w:rsidRPr="5415FDAD">
        <w:rPr>
          <w:rFonts w:ascii="Times New Roman" w:hAnsi="Times New Roman"/>
          <w:sz w:val="24"/>
        </w:rPr>
        <w:t xml:space="preserve">ka </w:t>
      </w:r>
      <w:r w:rsidR="7455F7A2" w:rsidRPr="5415FDAD">
        <w:rPr>
          <w:rFonts w:ascii="Times New Roman" w:hAnsi="Times New Roman"/>
          <w:sz w:val="24"/>
        </w:rPr>
        <w:t xml:space="preserve">regionaalsed erinevused rehabilitatsiooniteenuse kasutamises. </w:t>
      </w:r>
      <w:r w:rsidR="00580673" w:rsidRPr="7B74C85C">
        <w:rPr>
          <w:rFonts w:ascii="Times New Roman" w:hAnsi="Times New Roman"/>
          <w:sz w:val="24"/>
        </w:rPr>
        <w:t>Teenuse</w:t>
      </w:r>
      <w:r w:rsidR="00580673">
        <w:rPr>
          <w:rFonts w:ascii="Times New Roman" w:hAnsi="Times New Roman"/>
          <w:sz w:val="24"/>
        </w:rPr>
        <w:t xml:space="preserve"> kasutamine on</w:t>
      </w:r>
      <w:r w:rsidR="7455F7A2" w:rsidRPr="5415FDAD">
        <w:rPr>
          <w:rFonts w:ascii="Times New Roman" w:hAnsi="Times New Roman"/>
          <w:sz w:val="24"/>
        </w:rPr>
        <w:t xml:space="preserve"> koondu</w:t>
      </w:r>
      <w:r w:rsidR="00580673">
        <w:rPr>
          <w:rFonts w:ascii="Times New Roman" w:hAnsi="Times New Roman"/>
          <w:sz w:val="24"/>
        </w:rPr>
        <w:t xml:space="preserve">nud </w:t>
      </w:r>
      <w:r w:rsidR="00580673" w:rsidRPr="7B74C85C">
        <w:rPr>
          <w:rFonts w:ascii="Times New Roman" w:hAnsi="Times New Roman"/>
          <w:sz w:val="24"/>
        </w:rPr>
        <w:t>eeskätt</w:t>
      </w:r>
      <w:r w:rsidR="7455F7A2" w:rsidRPr="5415FDAD">
        <w:rPr>
          <w:rFonts w:ascii="Times New Roman" w:hAnsi="Times New Roman"/>
          <w:sz w:val="24"/>
        </w:rPr>
        <w:t xml:space="preserve"> Harju ja Tartu maakonda, </w:t>
      </w:r>
      <w:r w:rsidR="00AC03F2">
        <w:rPr>
          <w:rFonts w:ascii="Times New Roman" w:hAnsi="Times New Roman"/>
          <w:sz w:val="24"/>
        </w:rPr>
        <w:t xml:space="preserve">samas kui mitmes väiksemas </w:t>
      </w:r>
      <w:r w:rsidR="4A7A688E" w:rsidRPr="5415FDAD">
        <w:rPr>
          <w:rFonts w:ascii="Times New Roman" w:hAnsi="Times New Roman"/>
          <w:sz w:val="24"/>
        </w:rPr>
        <w:t xml:space="preserve">maakonnas, nagu Hiiu, Jõgeva või Lääne maakond, </w:t>
      </w:r>
      <w:r w:rsidR="001F4F4B">
        <w:rPr>
          <w:rFonts w:ascii="Times New Roman" w:hAnsi="Times New Roman"/>
          <w:sz w:val="24"/>
        </w:rPr>
        <w:t xml:space="preserve">on </w:t>
      </w:r>
      <w:r w:rsidR="4A7A688E" w:rsidRPr="5415FDAD">
        <w:rPr>
          <w:rFonts w:ascii="Times New Roman" w:hAnsi="Times New Roman"/>
          <w:sz w:val="24"/>
        </w:rPr>
        <w:t>teenuse kasutajate arv väga madal</w:t>
      </w:r>
      <w:r w:rsidR="65734562" w:rsidRPr="5415FDAD">
        <w:rPr>
          <w:rFonts w:ascii="Times New Roman" w:hAnsi="Times New Roman"/>
          <w:sz w:val="24"/>
        </w:rPr>
        <w:t xml:space="preserve"> (</w:t>
      </w:r>
      <w:r w:rsidR="00B402EB">
        <w:rPr>
          <w:rFonts w:ascii="Times New Roman" w:hAnsi="Times New Roman"/>
          <w:sz w:val="24"/>
        </w:rPr>
        <w:t xml:space="preserve">vt </w:t>
      </w:r>
      <w:r w:rsidR="65734562" w:rsidRPr="5415FDAD">
        <w:rPr>
          <w:rFonts w:ascii="Times New Roman" w:hAnsi="Times New Roman"/>
          <w:sz w:val="24"/>
        </w:rPr>
        <w:t xml:space="preserve">Tabel </w:t>
      </w:r>
      <w:r w:rsidR="24C8BAB4" w:rsidRPr="7CBECF32">
        <w:rPr>
          <w:rFonts w:ascii="Times New Roman" w:hAnsi="Times New Roman"/>
          <w:sz w:val="24"/>
        </w:rPr>
        <w:t>2</w:t>
      </w:r>
      <w:r w:rsidR="65734562" w:rsidRPr="5415FDAD">
        <w:rPr>
          <w:rFonts w:ascii="Times New Roman" w:hAnsi="Times New Roman"/>
          <w:sz w:val="24"/>
        </w:rPr>
        <w:t>)</w:t>
      </w:r>
      <w:r w:rsidR="00230501">
        <w:rPr>
          <w:rFonts w:ascii="Times New Roman" w:hAnsi="Times New Roman"/>
          <w:sz w:val="24"/>
        </w:rPr>
        <w:t xml:space="preserve">. </w:t>
      </w:r>
      <w:r w:rsidR="009F03A9" w:rsidRPr="009F03A9">
        <w:rPr>
          <w:rFonts w:ascii="Times New Roman" w:hAnsi="Times New Roman"/>
          <w:sz w:val="24"/>
        </w:rPr>
        <w:t xml:space="preserve">Tabelist nähtub, et väiksemates ja </w:t>
      </w:r>
      <w:proofErr w:type="spellStart"/>
      <w:r w:rsidR="009F03A9" w:rsidRPr="009F03A9">
        <w:rPr>
          <w:rFonts w:ascii="Times New Roman" w:hAnsi="Times New Roman"/>
          <w:sz w:val="24"/>
        </w:rPr>
        <w:t>hajaasustusega</w:t>
      </w:r>
      <w:proofErr w:type="spellEnd"/>
      <w:r w:rsidR="009F03A9" w:rsidRPr="009F03A9">
        <w:rPr>
          <w:rFonts w:ascii="Times New Roman" w:hAnsi="Times New Roman"/>
          <w:sz w:val="24"/>
        </w:rPr>
        <w:t xml:space="preserve"> maakondades on teenuse kättesaadavus piiratum, mis viitab teenuseosutajate ebaühtlasele jaotusele ning vajadusele liikuda teenuse saamiseks teise piirkonda</w:t>
      </w:r>
      <w:r w:rsidR="001108A0">
        <w:rPr>
          <w:rFonts w:ascii="Times New Roman" w:hAnsi="Times New Roman"/>
          <w:sz w:val="24"/>
        </w:rPr>
        <w:t>.</w:t>
      </w:r>
    </w:p>
    <w:p w14:paraId="1E7F1003" w14:textId="77777777" w:rsidR="001B661E" w:rsidRDefault="001B661E" w:rsidP="5415FDAD">
      <w:pPr>
        <w:rPr>
          <w:rFonts w:ascii="Times New Roman" w:hAnsi="Times New Roman"/>
          <w:sz w:val="24"/>
        </w:rPr>
      </w:pPr>
    </w:p>
    <w:p w14:paraId="682AB9B5" w14:textId="72F7AFBC" w:rsidR="00FF1475" w:rsidRDefault="15B2B7D9" w:rsidP="5415FDAD">
      <w:pPr>
        <w:rPr>
          <w:rFonts w:ascii="Times New Roman" w:hAnsi="Times New Roman"/>
          <w:b/>
          <w:bCs/>
          <w:color w:val="000000" w:themeColor="text1"/>
          <w:sz w:val="24"/>
        </w:rPr>
      </w:pPr>
      <w:r w:rsidRPr="5415FDAD">
        <w:rPr>
          <w:rFonts w:ascii="Times New Roman" w:hAnsi="Times New Roman"/>
          <w:b/>
          <w:bCs/>
          <w:color w:val="000000" w:themeColor="text1"/>
          <w:sz w:val="24"/>
        </w:rPr>
        <w:t>Ha</w:t>
      </w:r>
      <w:r w:rsidR="1B51CFD2" w:rsidRPr="5415FDAD">
        <w:rPr>
          <w:rFonts w:ascii="Times New Roman" w:hAnsi="Times New Roman"/>
          <w:b/>
          <w:bCs/>
          <w:color w:val="000000" w:themeColor="text1"/>
          <w:sz w:val="24"/>
        </w:rPr>
        <w:t>iglavõrgu arengukava</w:t>
      </w:r>
      <w:r w:rsidR="00473C47">
        <w:rPr>
          <w:rFonts w:ascii="Times New Roman" w:hAnsi="Times New Roman"/>
          <w:b/>
          <w:bCs/>
          <w:color w:val="000000" w:themeColor="text1"/>
          <w:sz w:val="24"/>
        </w:rPr>
        <w:t>s nimetatud</w:t>
      </w:r>
      <w:r w:rsidR="1B51CFD2" w:rsidRPr="5415FDAD">
        <w:rPr>
          <w:rFonts w:ascii="Times New Roman" w:hAnsi="Times New Roman"/>
          <w:b/>
          <w:bCs/>
          <w:color w:val="000000" w:themeColor="text1"/>
          <w:sz w:val="24"/>
        </w:rPr>
        <w:t xml:space="preserve"> haiglatele rehabilitatsiooniteenuse osutamise kohustuse panemine aitab tagada teenuse jätkusuutliku pakkumise ning kättesaadavuse üle-eestiliselt kõigis piirkondades.</w:t>
      </w:r>
    </w:p>
    <w:p w14:paraId="4B0ABC50" w14:textId="77777777" w:rsidR="00B23839" w:rsidRDefault="00B23839" w:rsidP="5415FDAD">
      <w:pPr>
        <w:rPr>
          <w:rFonts w:ascii="Times New Roman" w:hAnsi="Times New Roman"/>
          <w:color w:val="000000" w:themeColor="text1"/>
          <w:sz w:val="24"/>
        </w:rPr>
      </w:pPr>
    </w:p>
    <w:p w14:paraId="4B25E945" w14:textId="6971CA12" w:rsidR="00975365" w:rsidRDefault="15E03093" w:rsidP="5415FDAD">
      <w:pPr>
        <w:rPr>
          <w:rFonts w:ascii="Times New Roman" w:hAnsi="Times New Roman"/>
          <w:sz w:val="24"/>
        </w:rPr>
      </w:pPr>
      <w:r w:rsidRPr="5415FDAD">
        <w:rPr>
          <w:rFonts w:ascii="Times New Roman" w:hAnsi="Times New Roman"/>
          <w:sz w:val="24"/>
        </w:rPr>
        <w:t xml:space="preserve">Tabel </w:t>
      </w:r>
      <w:r w:rsidR="4D91A4BD" w:rsidRPr="7CBECF32">
        <w:rPr>
          <w:rFonts w:ascii="Times New Roman" w:hAnsi="Times New Roman"/>
          <w:sz w:val="24"/>
        </w:rPr>
        <w:t>2</w:t>
      </w:r>
      <w:r w:rsidRPr="5415FDAD">
        <w:rPr>
          <w:rFonts w:ascii="Times New Roman" w:hAnsi="Times New Roman"/>
          <w:sz w:val="24"/>
        </w:rPr>
        <w:t>. SRT saajad elukoha maakonna</w:t>
      </w:r>
      <w:r w:rsidR="0EE3800C" w:rsidRPr="5415FDAD">
        <w:rPr>
          <w:rFonts w:ascii="Times New Roman" w:hAnsi="Times New Roman"/>
          <w:sz w:val="24"/>
        </w:rPr>
        <w:t xml:space="preserve"> ja</w:t>
      </w:r>
      <w:r w:rsidR="67EBA472" w:rsidRPr="5415FDAD">
        <w:rPr>
          <w:rFonts w:ascii="Times New Roman" w:hAnsi="Times New Roman"/>
          <w:sz w:val="24"/>
        </w:rPr>
        <w:t xml:space="preserve"> sihtrühma</w:t>
      </w:r>
      <w:r w:rsidRPr="5415FDAD">
        <w:rPr>
          <w:rFonts w:ascii="Times New Roman" w:hAnsi="Times New Roman"/>
          <w:sz w:val="24"/>
        </w:rPr>
        <w:t xml:space="preserve"> järgi, 2025</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25"/>
        <w:gridCol w:w="1333"/>
        <w:gridCol w:w="983"/>
        <w:gridCol w:w="983"/>
        <w:gridCol w:w="1720"/>
        <w:gridCol w:w="1316"/>
      </w:tblGrid>
      <w:tr w:rsidR="00D93819" w:rsidRPr="002B4A0A" w14:paraId="457E3BDC" w14:textId="77777777" w:rsidTr="5415FDAD">
        <w:trPr>
          <w:trHeight w:val="1014"/>
        </w:trPr>
        <w:tc>
          <w:tcPr>
            <w:tcW w:w="2625" w:type="dxa"/>
            <w:shd w:val="clear" w:color="auto" w:fill="B4C6E7" w:themeFill="accent5" w:themeFillTint="66"/>
            <w:vAlign w:val="center"/>
            <w:hideMark/>
          </w:tcPr>
          <w:p w14:paraId="2001C67A" w14:textId="77777777"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Teenuse saaja elukoha maakond RR järgi</w:t>
            </w:r>
          </w:p>
        </w:tc>
        <w:tc>
          <w:tcPr>
            <w:tcW w:w="1333" w:type="dxa"/>
            <w:shd w:val="clear" w:color="auto" w:fill="B4C6E7" w:themeFill="accent5" w:themeFillTint="66"/>
            <w:vAlign w:val="center"/>
            <w:hideMark/>
          </w:tcPr>
          <w:p w14:paraId="7F280105" w14:textId="565FDE91" w:rsidR="008C6150" w:rsidRPr="002B4A0A" w:rsidRDefault="6969EF34"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16-a ja vanemad inimesed</w:t>
            </w:r>
            <w:r w:rsidR="000F15E9" w:rsidRPr="002B4A0A">
              <w:rPr>
                <w:rStyle w:val="Allmrkuseviide"/>
                <w:rFonts w:ascii="Times New Roman" w:hAnsi="Times New Roman"/>
                <w:color w:val="000000"/>
                <w:sz w:val="20"/>
                <w:szCs w:val="20"/>
                <w:lang w:eastAsia="et-EE"/>
              </w:rPr>
              <w:footnoteReference w:id="18"/>
            </w:r>
            <w:r w:rsidR="4E9E3FC1" w:rsidRPr="002B4A0A">
              <w:rPr>
                <w:rFonts w:ascii="Times New Roman" w:hAnsi="Times New Roman"/>
                <w:color w:val="000000"/>
                <w:sz w:val="20"/>
                <w:szCs w:val="20"/>
                <w:lang w:eastAsia="et-EE"/>
              </w:rPr>
              <w:t xml:space="preserve"> (</w:t>
            </w:r>
            <w:r w:rsidR="2420B02F" w:rsidRPr="002B4A0A">
              <w:rPr>
                <w:rFonts w:ascii="Times New Roman" w:hAnsi="Times New Roman"/>
                <w:color w:val="000000"/>
                <w:sz w:val="20"/>
                <w:szCs w:val="20"/>
                <w:lang w:eastAsia="et-EE"/>
              </w:rPr>
              <w:t>Lg 1)</w:t>
            </w:r>
          </w:p>
        </w:tc>
        <w:tc>
          <w:tcPr>
            <w:tcW w:w="983" w:type="dxa"/>
            <w:shd w:val="clear" w:color="auto" w:fill="B4C6E7" w:themeFill="accent5" w:themeFillTint="66"/>
            <w:vAlign w:val="center"/>
            <w:hideMark/>
          </w:tcPr>
          <w:p w14:paraId="3CBC20B1" w14:textId="4F2D05F6"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KOV abivajav laps</w:t>
            </w:r>
            <w:r w:rsidR="00266733" w:rsidRPr="002B4A0A">
              <w:rPr>
                <w:rFonts w:ascii="Times New Roman" w:hAnsi="Times New Roman"/>
                <w:color w:val="000000"/>
                <w:sz w:val="20"/>
                <w:szCs w:val="20"/>
                <w:lang w:eastAsia="et-EE"/>
              </w:rPr>
              <w:t xml:space="preserve"> (Lg 2)</w:t>
            </w:r>
          </w:p>
        </w:tc>
        <w:tc>
          <w:tcPr>
            <w:tcW w:w="983" w:type="dxa"/>
            <w:shd w:val="clear" w:color="auto" w:fill="B4C6E7" w:themeFill="accent5" w:themeFillTint="66"/>
            <w:vAlign w:val="center"/>
            <w:hideMark/>
          </w:tcPr>
          <w:p w14:paraId="183EF427" w14:textId="5C1193F7"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0</w:t>
            </w:r>
            <w:r w:rsidR="00764F26" w:rsidRPr="002B4A0A">
              <w:rPr>
                <w:rFonts w:ascii="Times New Roman" w:hAnsi="Times New Roman"/>
                <w:color w:val="000000"/>
                <w:sz w:val="20"/>
                <w:szCs w:val="20"/>
                <w:lang w:eastAsia="et-EE"/>
              </w:rPr>
              <w:t>–</w:t>
            </w:r>
            <w:r w:rsidRPr="002B4A0A">
              <w:rPr>
                <w:rFonts w:ascii="Times New Roman" w:hAnsi="Times New Roman"/>
                <w:color w:val="000000"/>
                <w:sz w:val="20"/>
                <w:szCs w:val="20"/>
                <w:lang w:eastAsia="et-EE"/>
              </w:rPr>
              <w:t>15-a puudega laps</w:t>
            </w:r>
            <w:r w:rsidR="00266733" w:rsidRPr="002B4A0A">
              <w:rPr>
                <w:rFonts w:ascii="Times New Roman" w:hAnsi="Times New Roman"/>
                <w:color w:val="000000"/>
                <w:sz w:val="20"/>
                <w:szCs w:val="20"/>
                <w:lang w:eastAsia="et-EE"/>
              </w:rPr>
              <w:t xml:space="preserve"> (</w:t>
            </w:r>
            <w:r w:rsidR="000A0594" w:rsidRPr="002B4A0A">
              <w:rPr>
                <w:rFonts w:ascii="Times New Roman" w:hAnsi="Times New Roman"/>
                <w:color w:val="000000"/>
                <w:sz w:val="20"/>
                <w:szCs w:val="20"/>
                <w:lang w:eastAsia="et-EE"/>
              </w:rPr>
              <w:t>Lg 3)</w:t>
            </w:r>
          </w:p>
        </w:tc>
        <w:tc>
          <w:tcPr>
            <w:tcW w:w="1720" w:type="dxa"/>
            <w:shd w:val="clear" w:color="auto" w:fill="B4C6E7" w:themeFill="accent5" w:themeFillTint="66"/>
            <w:vAlign w:val="center"/>
            <w:hideMark/>
          </w:tcPr>
          <w:p w14:paraId="42294B71" w14:textId="1F4BB7EC"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Psüühikahäirega tööealine</w:t>
            </w:r>
            <w:r w:rsidR="000A0594" w:rsidRPr="002B4A0A">
              <w:rPr>
                <w:rFonts w:ascii="Times New Roman" w:hAnsi="Times New Roman"/>
                <w:color w:val="000000"/>
                <w:sz w:val="20"/>
                <w:szCs w:val="20"/>
                <w:lang w:eastAsia="et-EE"/>
              </w:rPr>
              <w:t xml:space="preserve"> (Lg 5)</w:t>
            </w:r>
          </w:p>
        </w:tc>
        <w:tc>
          <w:tcPr>
            <w:tcW w:w="1316" w:type="dxa"/>
            <w:shd w:val="clear" w:color="auto" w:fill="B4C6E7" w:themeFill="accent5" w:themeFillTint="66"/>
            <w:vAlign w:val="center"/>
            <w:hideMark/>
          </w:tcPr>
          <w:p w14:paraId="45400EA2" w14:textId="77777777"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KOKKU (unikaalsed)</w:t>
            </w:r>
          </w:p>
        </w:tc>
      </w:tr>
      <w:tr w:rsidR="00D93819" w:rsidRPr="002B4A0A" w14:paraId="6CE4E49E" w14:textId="77777777" w:rsidTr="5415FDAD">
        <w:trPr>
          <w:trHeight w:val="277"/>
        </w:trPr>
        <w:tc>
          <w:tcPr>
            <w:tcW w:w="2625" w:type="dxa"/>
            <w:shd w:val="clear" w:color="auto" w:fill="FFFFFF" w:themeFill="background1"/>
            <w:noWrap/>
            <w:hideMark/>
          </w:tcPr>
          <w:p w14:paraId="16CB4D0D"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Harju </w:t>
            </w:r>
          </w:p>
        </w:tc>
        <w:tc>
          <w:tcPr>
            <w:tcW w:w="1333" w:type="dxa"/>
            <w:shd w:val="clear" w:color="auto" w:fill="FFFFFF" w:themeFill="background1"/>
            <w:noWrap/>
            <w:vAlign w:val="bottom"/>
            <w:hideMark/>
          </w:tcPr>
          <w:p w14:paraId="1057B54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396</w:t>
            </w:r>
          </w:p>
        </w:tc>
        <w:tc>
          <w:tcPr>
            <w:tcW w:w="983" w:type="dxa"/>
            <w:shd w:val="clear" w:color="auto" w:fill="FFFFFF" w:themeFill="background1"/>
            <w:noWrap/>
            <w:vAlign w:val="bottom"/>
            <w:hideMark/>
          </w:tcPr>
          <w:p w14:paraId="0FD3330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305</w:t>
            </w:r>
          </w:p>
        </w:tc>
        <w:tc>
          <w:tcPr>
            <w:tcW w:w="983" w:type="dxa"/>
            <w:shd w:val="clear" w:color="auto" w:fill="FFFFFF" w:themeFill="background1"/>
            <w:noWrap/>
            <w:vAlign w:val="bottom"/>
            <w:hideMark/>
          </w:tcPr>
          <w:p w14:paraId="345A38AA" w14:textId="3461DDC3"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298</w:t>
            </w:r>
          </w:p>
        </w:tc>
        <w:tc>
          <w:tcPr>
            <w:tcW w:w="1720" w:type="dxa"/>
            <w:shd w:val="clear" w:color="auto" w:fill="FFFFFF" w:themeFill="background1"/>
            <w:noWrap/>
            <w:vAlign w:val="bottom"/>
            <w:hideMark/>
          </w:tcPr>
          <w:p w14:paraId="043C9B6B" w14:textId="0488E7D3"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628</w:t>
            </w:r>
          </w:p>
        </w:tc>
        <w:tc>
          <w:tcPr>
            <w:tcW w:w="1316" w:type="dxa"/>
            <w:shd w:val="clear" w:color="auto" w:fill="FFFFFF" w:themeFill="background1"/>
            <w:noWrap/>
            <w:vAlign w:val="bottom"/>
            <w:hideMark/>
          </w:tcPr>
          <w:p w14:paraId="2422FA31" w14:textId="6750B751"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591</w:t>
            </w:r>
          </w:p>
        </w:tc>
      </w:tr>
      <w:tr w:rsidR="00D93819" w:rsidRPr="002B4A0A" w14:paraId="2E18101A" w14:textId="77777777" w:rsidTr="5415FDAD">
        <w:trPr>
          <w:trHeight w:val="267"/>
        </w:trPr>
        <w:tc>
          <w:tcPr>
            <w:tcW w:w="2625" w:type="dxa"/>
            <w:shd w:val="clear" w:color="auto" w:fill="FFFFFF" w:themeFill="background1"/>
            <w:noWrap/>
            <w:hideMark/>
          </w:tcPr>
          <w:p w14:paraId="242371CB"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Hiiu </w:t>
            </w:r>
          </w:p>
        </w:tc>
        <w:tc>
          <w:tcPr>
            <w:tcW w:w="1333" w:type="dxa"/>
            <w:shd w:val="clear" w:color="auto" w:fill="FFFFFF" w:themeFill="background1"/>
            <w:noWrap/>
            <w:vAlign w:val="bottom"/>
            <w:hideMark/>
          </w:tcPr>
          <w:p w14:paraId="7ED13DE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w:t>
            </w:r>
          </w:p>
        </w:tc>
        <w:tc>
          <w:tcPr>
            <w:tcW w:w="983" w:type="dxa"/>
            <w:shd w:val="clear" w:color="auto" w:fill="FFFFFF" w:themeFill="background1"/>
            <w:noWrap/>
            <w:vAlign w:val="bottom"/>
            <w:hideMark/>
          </w:tcPr>
          <w:p w14:paraId="3C40B9D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8</w:t>
            </w:r>
          </w:p>
        </w:tc>
        <w:tc>
          <w:tcPr>
            <w:tcW w:w="983" w:type="dxa"/>
            <w:shd w:val="clear" w:color="auto" w:fill="FFFFFF" w:themeFill="background1"/>
            <w:noWrap/>
            <w:vAlign w:val="bottom"/>
            <w:hideMark/>
          </w:tcPr>
          <w:p w14:paraId="1A26F8F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1720" w:type="dxa"/>
            <w:shd w:val="clear" w:color="auto" w:fill="FFFFFF" w:themeFill="background1"/>
            <w:noWrap/>
            <w:vAlign w:val="bottom"/>
            <w:hideMark/>
          </w:tcPr>
          <w:p w14:paraId="642A504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w:t>
            </w:r>
          </w:p>
        </w:tc>
        <w:tc>
          <w:tcPr>
            <w:tcW w:w="1316" w:type="dxa"/>
            <w:shd w:val="clear" w:color="auto" w:fill="FFFFFF" w:themeFill="background1"/>
            <w:noWrap/>
            <w:vAlign w:val="bottom"/>
            <w:hideMark/>
          </w:tcPr>
          <w:p w14:paraId="4657B71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35</w:t>
            </w:r>
          </w:p>
        </w:tc>
      </w:tr>
      <w:tr w:rsidR="00D93819" w:rsidRPr="002B4A0A" w14:paraId="6B31DF6C" w14:textId="77777777" w:rsidTr="5415FDAD">
        <w:trPr>
          <w:trHeight w:val="267"/>
        </w:trPr>
        <w:tc>
          <w:tcPr>
            <w:tcW w:w="2625" w:type="dxa"/>
            <w:shd w:val="clear" w:color="auto" w:fill="FFFFFF" w:themeFill="background1"/>
            <w:noWrap/>
            <w:hideMark/>
          </w:tcPr>
          <w:p w14:paraId="6C2E7D00"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Ida-Viru </w:t>
            </w:r>
          </w:p>
        </w:tc>
        <w:tc>
          <w:tcPr>
            <w:tcW w:w="1333" w:type="dxa"/>
            <w:shd w:val="clear" w:color="auto" w:fill="FFFFFF" w:themeFill="background1"/>
            <w:noWrap/>
            <w:vAlign w:val="bottom"/>
            <w:hideMark/>
          </w:tcPr>
          <w:p w14:paraId="4E7E54B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135</w:t>
            </w:r>
          </w:p>
        </w:tc>
        <w:tc>
          <w:tcPr>
            <w:tcW w:w="983" w:type="dxa"/>
            <w:shd w:val="clear" w:color="auto" w:fill="FFFFFF" w:themeFill="background1"/>
            <w:noWrap/>
            <w:vAlign w:val="bottom"/>
            <w:hideMark/>
          </w:tcPr>
          <w:p w14:paraId="5F86050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29</w:t>
            </w:r>
          </w:p>
        </w:tc>
        <w:tc>
          <w:tcPr>
            <w:tcW w:w="983" w:type="dxa"/>
            <w:shd w:val="clear" w:color="auto" w:fill="FFFFFF" w:themeFill="background1"/>
            <w:noWrap/>
            <w:vAlign w:val="bottom"/>
            <w:hideMark/>
          </w:tcPr>
          <w:p w14:paraId="337B5E4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682</w:t>
            </w:r>
          </w:p>
        </w:tc>
        <w:tc>
          <w:tcPr>
            <w:tcW w:w="1720" w:type="dxa"/>
            <w:shd w:val="clear" w:color="auto" w:fill="FFFFFF" w:themeFill="background1"/>
            <w:noWrap/>
            <w:vAlign w:val="bottom"/>
            <w:hideMark/>
          </w:tcPr>
          <w:p w14:paraId="1EDD360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379</w:t>
            </w:r>
          </w:p>
        </w:tc>
        <w:tc>
          <w:tcPr>
            <w:tcW w:w="1316" w:type="dxa"/>
            <w:shd w:val="clear" w:color="auto" w:fill="FFFFFF" w:themeFill="background1"/>
            <w:noWrap/>
            <w:vAlign w:val="bottom"/>
            <w:hideMark/>
          </w:tcPr>
          <w:p w14:paraId="276F12D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1221</w:t>
            </w:r>
          </w:p>
        </w:tc>
      </w:tr>
      <w:tr w:rsidR="00D93819" w:rsidRPr="002B4A0A" w14:paraId="3C2154B1" w14:textId="77777777" w:rsidTr="5415FDAD">
        <w:trPr>
          <w:trHeight w:val="267"/>
        </w:trPr>
        <w:tc>
          <w:tcPr>
            <w:tcW w:w="2625" w:type="dxa"/>
            <w:shd w:val="clear" w:color="auto" w:fill="FFFFFF" w:themeFill="background1"/>
            <w:noWrap/>
            <w:hideMark/>
          </w:tcPr>
          <w:p w14:paraId="735529F8"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Jõgeva </w:t>
            </w:r>
          </w:p>
        </w:tc>
        <w:tc>
          <w:tcPr>
            <w:tcW w:w="1333" w:type="dxa"/>
            <w:shd w:val="clear" w:color="auto" w:fill="FFFFFF" w:themeFill="background1"/>
            <w:noWrap/>
            <w:vAlign w:val="bottom"/>
            <w:hideMark/>
          </w:tcPr>
          <w:p w14:paraId="2537F320"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w:t>
            </w:r>
          </w:p>
        </w:tc>
        <w:tc>
          <w:tcPr>
            <w:tcW w:w="983" w:type="dxa"/>
            <w:shd w:val="clear" w:color="auto" w:fill="FFFFFF" w:themeFill="background1"/>
            <w:noWrap/>
            <w:vAlign w:val="bottom"/>
            <w:hideMark/>
          </w:tcPr>
          <w:p w14:paraId="6E76D8F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9</w:t>
            </w:r>
          </w:p>
        </w:tc>
        <w:tc>
          <w:tcPr>
            <w:tcW w:w="983" w:type="dxa"/>
            <w:shd w:val="clear" w:color="auto" w:fill="FFFFFF" w:themeFill="background1"/>
            <w:noWrap/>
            <w:vAlign w:val="bottom"/>
            <w:hideMark/>
          </w:tcPr>
          <w:p w14:paraId="606F048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128</w:t>
            </w:r>
          </w:p>
        </w:tc>
        <w:tc>
          <w:tcPr>
            <w:tcW w:w="1720" w:type="dxa"/>
            <w:shd w:val="clear" w:color="auto" w:fill="FFFFFF" w:themeFill="background1"/>
            <w:noWrap/>
            <w:vAlign w:val="bottom"/>
            <w:hideMark/>
          </w:tcPr>
          <w:p w14:paraId="1E0D85E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70</w:t>
            </w:r>
          </w:p>
        </w:tc>
        <w:tc>
          <w:tcPr>
            <w:tcW w:w="1316" w:type="dxa"/>
            <w:shd w:val="clear" w:color="auto" w:fill="FFFFFF" w:themeFill="background1"/>
            <w:noWrap/>
            <w:vAlign w:val="bottom"/>
            <w:hideMark/>
          </w:tcPr>
          <w:p w14:paraId="07D61CF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224</w:t>
            </w:r>
          </w:p>
        </w:tc>
      </w:tr>
      <w:tr w:rsidR="00D93819" w:rsidRPr="002B4A0A" w14:paraId="26DE6803" w14:textId="77777777" w:rsidTr="5415FDAD">
        <w:trPr>
          <w:trHeight w:val="267"/>
        </w:trPr>
        <w:tc>
          <w:tcPr>
            <w:tcW w:w="2625" w:type="dxa"/>
            <w:shd w:val="clear" w:color="auto" w:fill="FFFFFF" w:themeFill="background1"/>
            <w:noWrap/>
            <w:hideMark/>
          </w:tcPr>
          <w:p w14:paraId="65BAEFE7"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Järva </w:t>
            </w:r>
          </w:p>
        </w:tc>
        <w:tc>
          <w:tcPr>
            <w:tcW w:w="1333" w:type="dxa"/>
            <w:shd w:val="clear" w:color="auto" w:fill="FFFFFF" w:themeFill="background1"/>
            <w:noWrap/>
            <w:vAlign w:val="bottom"/>
            <w:hideMark/>
          </w:tcPr>
          <w:p w14:paraId="4F925672"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9</w:t>
            </w:r>
          </w:p>
        </w:tc>
        <w:tc>
          <w:tcPr>
            <w:tcW w:w="983" w:type="dxa"/>
            <w:shd w:val="clear" w:color="auto" w:fill="FFFFFF" w:themeFill="background1"/>
            <w:noWrap/>
            <w:vAlign w:val="bottom"/>
            <w:hideMark/>
          </w:tcPr>
          <w:p w14:paraId="3C0B31F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w:t>
            </w:r>
          </w:p>
        </w:tc>
        <w:tc>
          <w:tcPr>
            <w:tcW w:w="983" w:type="dxa"/>
            <w:shd w:val="clear" w:color="auto" w:fill="FFFFFF" w:themeFill="background1"/>
            <w:noWrap/>
            <w:vAlign w:val="bottom"/>
            <w:hideMark/>
          </w:tcPr>
          <w:p w14:paraId="1489002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172</w:t>
            </w:r>
          </w:p>
        </w:tc>
        <w:tc>
          <w:tcPr>
            <w:tcW w:w="1720" w:type="dxa"/>
            <w:shd w:val="clear" w:color="auto" w:fill="FFFFFF" w:themeFill="background1"/>
            <w:noWrap/>
            <w:vAlign w:val="bottom"/>
            <w:hideMark/>
          </w:tcPr>
          <w:p w14:paraId="66D7210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74</w:t>
            </w:r>
          </w:p>
        </w:tc>
        <w:tc>
          <w:tcPr>
            <w:tcW w:w="1316" w:type="dxa"/>
            <w:shd w:val="clear" w:color="auto" w:fill="FFFFFF" w:themeFill="background1"/>
            <w:noWrap/>
            <w:vAlign w:val="bottom"/>
            <w:hideMark/>
          </w:tcPr>
          <w:p w14:paraId="661AA2A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273</w:t>
            </w:r>
          </w:p>
        </w:tc>
      </w:tr>
      <w:tr w:rsidR="00D93819" w:rsidRPr="002B4A0A" w14:paraId="0658E3BD" w14:textId="77777777" w:rsidTr="5415FDAD">
        <w:trPr>
          <w:trHeight w:val="267"/>
        </w:trPr>
        <w:tc>
          <w:tcPr>
            <w:tcW w:w="2625" w:type="dxa"/>
            <w:shd w:val="clear" w:color="auto" w:fill="FFFFFF" w:themeFill="background1"/>
            <w:noWrap/>
            <w:hideMark/>
          </w:tcPr>
          <w:p w14:paraId="3D490D49"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Lääne </w:t>
            </w:r>
          </w:p>
        </w:tc>
        <w:tc>
          <w:tcPr>
            <w:tcW w:w="1333" w:type="dxa"/>
            <w:shd w:val="clear" w:color="auto" w:fill="FFFFFF" w:themeFill="background1"/>
            <w:noWrap/>
            <w:vAlign w:val="bottom"/>
            <w:hideMark/>
          </w:tcPr>
          <w:p w14:paraId="368F8D5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10</w:t>
            </w:r>
          </w:p>
        </w:tc>
        <w:tc>
          <w:tcPr>
            <w:tcW w:w="983" w:type="dxa"/>
            <w:shd w:val="clear" w:color="auto" w:fill="FFFFFF" w:themeFill="background1"/>
            <w:noWrap/>
            <w:vAlign w:val="bottom"/>
            <w:hideMark/>
          </w:tcPr>
          <w:p w14:paraId="3C2D80E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21</w:t>
            </w:r>
          </w:p>
        </w:tc>
        <w:tc>
          <w:tcPr>
            <w:tcW w:w="983" w:type="dxa"/>
            <w:shd w:val="clear" w:color="auto" w:fill="FFFFFF" w:themeFill="background1"/>
            <w:noWrap/>
            <w:vAlign w:val="bottom"/>
            <w:hideMark/>
          </w:tcPr>
          <w:p w14:paraId="38B69F9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53</w:t>
            </w:r>
          </w:p>
        </w:tc>
        <w:tc>
          <w:tcPr>
            <w:tcW w:w="1720" w:type="dxa"/>
            <w:shd w:val="clear" w:color="auto" w:fill="FFFFFF" w:themeFill="background1"/>
            <w:noWrap/>
            <w:vAlign w:val="bottom"/>
            <w:hideMark/>
          </w:tcPr>
          <w:p w14:paraId="5114575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20</w:t>
            </w:r>
          </w:p>
        </w:tc>
        <w:tc>
          <w:tcPr>
            <w:tcW w:w="1316" w:type="dxa"/>
            <w:shd w:val="clear" w:color="auto" w:fill="FFFFFF" w:themeFill="background1"/>
            <w:noWrap/>
            <w:vAlign w:val="bottom"/>
            <w:hideMark/>
          </w:tcPr>
          <w:p w14:paraId="146874E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102</w:t>
            </w:r>
          </w:p>
        </w:tc>
      </w:tr>
      <w:tr w:rsidR="00D93819" w:rsidRPr="002B4A0A" w14:paraId="5AF7D72D" w14:textId="77777777" w:rsidTr="5415FDAD">
        <w:trPr>
          <w:trHeight w:val="267"/>
        </w:trPr>
        <w:tc>
          <w:tcPr>
            <w:tcW w:w="2625" w:type="dxa"/>
            <w:shd w:val="clear" w:color="auto" w:fill="FFFFFF" w:themeFill="background1"/>
            <w:noWrap/>
            <w:hideMark/>
          </w:tcPr>
          <w:p w14:paraId="1B2570C6"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Lääne-Viru </w:t>
            </w:r>
          </w:p>
        </w:tc>
        <w:tc>
          <w:tcPr>
            <w:tcW w:w="1333" w:type="dxa"/>
            <w:shd w:val="clear" w:color="auto" w:fill="FFFFFF" w:themeFill="background1"/>
            <w:noWrap/>
            <w:vAlign w:val="bottom"/>
            <w:hideMark/>
          </w:tcPr>
          <w:p w14:paraId="06642EB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23</w:t>
            </w:r>
          </w:p>
        </w:tc>
        <w:tc>
          <w:tcPr>
            <w:tcW w:w="983" w:type="dxa"/>
            <w:shd w:val="clear" w:color="auto" w:fill="FFFFFF" w:themeFill="background1"/>
            <w:noWrap/>
            <w:vAlign w:val="bottom"/>
            <w:hideMark/>
          </w:tcPr>
          <w:p w14:paraId="4C61646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49</w:t>
            </w:r>
          </w:p>
        </w:tc>
        <w:tc>
          <w:tcPr>
            <w:tcW w:w="983" w:type="dxa"/>
            <w:shd w:val="clear" w:color="auto" w:fill="FFFFFF" w:themeFill="background1"/>
            <w:noWrap/>
            <w:vAlign w:val="bottom"/>
            <w:hideMark/>
          </w:tcPr>
          <w:p w14:paraId="4F5553D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316</w:t>
            </w:r>
          </w:p>
        </w:tc>
        <w:tc>
          <w:tcPr>
            <w:tcW w:w="1720" w:type="dxa"/>
            <w:shd w:val="clear" w:color="auto" w:fill="FFFFFF" w:themeFill="background1"/>
            <w:noWrap/>
            <w:vAlign w:val="bottom"/>
            <w:hideMark/>
          </w:tcPr>
          <w:p w14:paraId="177DBD6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152</w:t>
            </w:r>
          </w:p>
        </w:tc>
        <w:tc>
          <w:tcPr>
            <w:tcW w:w="1316" w:type="dxa"/>
            <w:shd w:val="clear" w:color="auto" w:fill="FFFFFF" w:themeFill="background1"/>
            <w:noWrap/>
            <w:vAlign w:val="bottom"/>
            <w:hideMark/>
          </w:tcPr>
          <w:p w14:paraId="4DD762D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540</w:t>
            </w:r>
          </w:p>
        </w:tc>
      </w:tr>
      <w:tr w:rsidR="00D93819" w:rsidRPr="002B4A0A" w14:paraId="34E765A1" w14:textId="77777777" w:rsidTr="5415FDAD">
        <w:trPr>
          <w:trHeight w:val="267"/>
        </w:trPr>
        <w:tc>
          <w:tcPr>
            <w:tcW w:w="2625" w:type="dxa"/>
            <w:shd w:val="clear" w:color="auto" w:fill="FFFFFF" w:themeFill="background1"/>
            <w:noWrap/>
            <w:hideMark/>
          </w:tcPr>
          <w:p w14:paraId="7106C9F6"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Põlva </w:t>
            </w:r>
          </w:p>
        </w:tc>
        <w:tc>
          <w:tcPr>
            <w:tcW w:w="1333" w:type="dxa"/>
            <w:shd w:val="clear" w:color="auto" w:fill="FFFFFF" w:themeFill="background1"/>
            <w:noWrap/>
            <w:vAlign w:val="bottom"/>
            <w:hideMark/>
          </w:tcPr>
          <w:p w14:paraId="2C7EE2C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27</w:t>
            </w:r>
          </w:p>
        </w:tc>
        <w:tc>
          <w:tcPr>
            <w:tcW w:w="983" w:type="dxa"/>
            <w:shd w:val="clear" w:color="auto" w:fill="FFFFFF" w:themeFill="background1"/>
            <w:noWrap/>
            <w:vAlign w:val="bottom"/>
            <w:hideMark/>
          </w:tcPr>
          <w:p w14:paraId="1ACF6C7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w:t>
            </w:r>
          </w:p>
        </w:tc>
        <w:tc>
          <w:tcPr>
            <w:tcW w:w="983" w:type="dxa"/>
            <w:shd w:val="clear" w:color="auto" w:fill="FFFFFF" w:themeFill="background1"/>
            <w:noWrap/>
            <w:vAlign w:val="bottom"/>
            <w:hideMark/>
          </w:tcPr>
          <w:p w14:paraId="228138E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144</w:t>
            </w:r>
          </w:p>
        </w:tc>
        <w:tc>
          <w:tcPr>
            <w:tcW w:w="1720" w:type="dxa"/>
            <w:shd w:val="clear" w:color="auto" w:fill="FFFFFF" w:themeFill="background1"/>
            <w:noWrap/>
            <w:vAlign w:val="bottom"/>
            <w:hideMark/>
          </w:tcPr>
          <w:p w14:paraId="52717CD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133</w:t>
            </w:r>
          </w:p>
        </w:tc>
        <w:tc>
          <w:tcPr>
            <w:tcW w:w="1316" w:type="dxa"/>
            <w:shd w:val="clear" w:color="auto" w:fill="FFFFFF" w:themeFill="background1"/>
            <w:noWrap/>
            <w:vAlign w:val="bottom"/>
            <w:hideMark/>
          </w:tcPr>
          <w:p w14:paraId="66CF2C6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309</w:t>
            </w:r>
          </w:p>
        </w:tc>
      </w:tr>
      <w:tr w:rsidR="00D93819" w:rsidRPr="002B4A0A" w14:paraId="6CBC0899" w14:textId="77777777" w:rsidTr="5415FDAD">
        <w:trPr>
          <w:trHeight w:val="267"/>
        </w:trPr>
        <w:tc>
          <w:tcPr>
            <w:tcW w:w="2625" w:type="dxa"/>
            <w:shd w:val="clear" w:color="auto" w:fill="FFFFFF" w:themeFill="background1"/>
            <w:noWrap/>
            <w:hideMark/>
          </w:tcPr>
          <w:p w14:paraId="2C328EC8"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Pärnu </w:t>
            </w:r>
          </w:p>
        </w:tc>
        <w:tc>
          <w:tcPr>
            <w:tcW w:w="1333" w:type="dxa"/>
            <w:shd w:val="clear" w:color="auto" w:fill="FFFFFF" w:themeFill="background1"/>
            <w:noWrap/>
            <w:vAlign w:val="bottom"/>
            <w:hideMark/>
          </w:tcPr>
          <w:p w14:paraId="2A9C587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45</w:t>
            </w:r>
          </w:p>
        </w:tc>
        <w:tc>
          <w:tcPr>
            <w:tcW w:w="983" w:type="dxa"/>
            <w:shd w:val="clear" w:color="auto" w:fill="FFFFFF" w:themeFill="background1"/>
            <w:noWrap/>
            <w:vAlign w:val="bottom"/>
            <w:hideMark/>
          </w:tcPr>
          <w:p w14:paraId="4AFA7D7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23</w:t>
            </w:r>
          </w:p>
        </w:tc>
        <w:tc>
          <w:tcPr>
            <w:tcW w:w="983" w:type="dxa"/>
            <w:shd w:val="clear" w:color="auto" w:fill="FFFFFF" w:themeFill="background1"/>
            <w:noWrap/>
            <w:vAlign w:val="bottom"/>
            <w:hideMark/>
          </w:tcPr>
          <w:p w14:paraId="06ACD6F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338</w:t>
            </w:r>
          </w:p>
        </w:tc>
        <w:tc>
          <w:tcPr>
            <w:tcW w:w="1720" w:type="dxa"/>
            <w:shd w:val="clear" w:color="auto" w:fill="FFFFFF" w:themeFill="background1"/>
            <w:noWrap/>
            <w:vAlign w:val="bottom"/>
            <w:hideMark/>
          </w:tcPr>
          <w:p w14:paraId="2FC072B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139</w:t>
            </w:r>
          </w:p>
        </w:tc>
        <w:tc>
          <w:tcPr>
            <w:tcW w:w="1316" w:type="dxa"/>
            <w:shd w:val="clear" w:color="auto" w:fill="FFFFFF" w:themeFill="background1"/>
            <w:noWrap/>
            <w:vAlign w:val="bottom"/>
            <w:hideMark/>
          </w:tcPr>
          <w:p w14:paraId="04FCAE6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543</w:t>
            </w:r>
          </w:p>
        </w:tc>
      </w:tr>
      <w:tr w:rsidR="00D93819" w:rsidRPr="002B4A0A" w14:paraId="16D8C6ED" w14:textId="77777777" w:rsidTr="5415FDAD">
        <w:trPr>
          <w:trHeight w:val="267"/>
        </w:trPr>
        <w:tc>
          <w:tcPr>
            <w:tcW w:w="2625" w:type="dxa"/>
            <w:shd w:val="clear" w:color="auto" w:fill="FFFFFF" w:themeFill="background1"/>
            <w:noWrap/>
            <w:hideMark/>
          </w:tcPr>
          <w:p w14:paraId="04A2CB99"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Rapla </w:t>
            </w:r>
          </w:p>
        </w:tc>
        <w:tc>
          <w:tcPr>
            <w:tcW w:w="1333" w:type="dxa"/>
            <w:shd w:val="clear" w:color="auto" w:fill="FFFFFF" w:themeFill="background1"/>
            <w:noWrap/>
            <w:vAlign w:val="bottom"/>
            <w:hideMark/>
          </w:tcPr>
          <w:p w14:paraId="7469635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19</w:t>
            </w:r>
          </w:p>
        </w:tc>
        <w:tc>
          <w:tcPr>
            <w:tcW w:w="983" w:type="dxa"/>
            <w:shd w:val="clear" w:color="auto" w:fill="FFFFFF" w:themeFill="background1"/>
            <w:noWrap/>
            <w:vAlign w:val="bottom"/>
            <w:hideMark/>
          </w:tcPr>
          <w:p w14:paraId="0A156B6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w:t>
            </w:r>
          </w:p>
        </w:tc>
        <w:tc>
          <w:tcPr>
            <w:tcW w:w="983" w:type="dxa"/>
            <w:shd w:val="clear" w:color="auto" w:fill="FFFFFF" w:themeFill="background1"/>
            <w:noWrap/>
            <w:vAlign w:val="bottom"/>
            <w:hideMark/>
          </w:tcPr>
          <w:p w14:paraId="72C73EF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129</w:t>
            </w:r>
          </w:p>
        </w:tc>
        <w:tc>
          <w:tcPr>
            <w:tcW w:w="1720" w:type="dxa"/>
            <w:shd w:val="clear" w:color="auto" w:fill="FFFFFF" w:themeFill="background1"/>
            <w:noWrap/>
            <w:vAlign w:val="bottom"/>
            <w:hideMark/>
          </w:tcPr>
          <w:p w14:paraId="60C85C8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67</w:t>
            </w:r>
          </w:p>
        </w:tc>
        <w:tc>
          <w:tcPr>
            <w:tcW w:w="1316" w:type="dxa"/>
            <w:shd w:val="clear" w:color="auto" w:fill="FFFFFF" w:themeFill="background1"/>
            <w:noWrap/>
            <w:vAlign w:val="bottom"/>
            <w:hideMark/>
          </w:tcPr>
          <w:p w14:paraId="01939C1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225</w:t>
            </w:r>
          </w:p>
        </w:tc>
      </w:tr>
      <w:tr w:rsidR="00D93819" w:rsidRPr="002B4A0A" w14:paraId="1B26E498" w14:textId="77777777" w:rsidTr="5415FDAD">
        <w:trPr>
          <w:trHeight w:val="267"/>
        </w:trPr>
        <w:tc>
          <w:tcPr>
            <w:tcW w:w="2625" w:type="dxa"/>
            <w:shd w:val="clear" w:color="auto" w:fill="FFFFFF" w:themeFill="background1"/>
            <w:noWrap/>
            <w:hideMark/>
          </w:tcPr>
          <w:p w14:paraId="15542308"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Saare </w:t>
            </w:r>
          </w:p>
        </w:tc>
        <w:tc>
          <w:tcPr>
            <w:tcW w:w="1333" w:type="dxa"/>
            <w:shd w:val="clear" w:color="auto" w:fill="FFFFFF" w:themeFill="background1"/>
            <w:noWrap/>
            <w:vAlign w:val="bottom"/>
            <w:hideMark/>
          </w:tcPr>
          <w:p w14:paraId="57D099F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983" w:type="dxa"/>
            <w:shd w:val="clear" w:color="auto" w:fill="FFFFFF" w:themeFill="background1"/>
            <w:noWrap/>
            <w:vAlign w:val="bottom"/>
            <w:hideMark/>
          </w:tcPr>
          <w:p w14:paraId="78AFC02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w:t>
            </w:r>
          </w:p>
        </w:tc>
        <w:tc>
          <w:tcPr>
            <w:tcW w:w="983" w:type="dxa"/>
            <w:shd w:val="clear" w:color="auto" w:fill="FFFFFF" w:themeFill="background1"/>
            <w:noWrap/>
            <w:vAlign w:val="bottom"/>
            <w:hideMark/>
          </w:tcPr>
          <w:p w14:paraId="096BA6D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114</w:t>
            </w:r>
          </w:p>
        </w:tc>
        <w:tc>
          <w:tcPr>
            <w:tcW w:w="1720" w:type="dxa"/>
            <w:shd w:val="clear" w:color="auto" w:fill="FFFFFF" w:themeFill="background1"/>
            <w:noWrap/>
            <w:vAlign w:val="bottom"/>
            <w:hideMark/>
          </w:tcPr>
          <w:p w14:paraId="01EC0D3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44</w:t>
            </w:r>
          </w:p>
        </w:tc>
        <w:tc>
          <w:tcPr>
            <w:tcW w:w="1316" w:type="dxa"/>
            <w:shd w:val="clear" w:color="auto" w:fill="FFFFFF" w:themeFill="background1"/>
            <w:noWrap/>
            <w:vAlign w:val="bottom"/>
            <w:hideMark/>
          </w:tcPr>
          <w:p w14:paraId="57C4275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172</w:t>
            </w:r>
          </w:p>
        </w:tc>
      </w:tr>
      <w:tr w:rsidR="00D93819" w:rsidRPr="002B4A0A" w14:paraId="6467808E" w14:textId="77777777" w:rsidTr="5415FDAD">
        <w:trPr>
          <w:trHeight w:val="267"/>
        </w:trPr>
        <w:tc>
          <w:tcPr>
            <w:tcW w:w="2625" w:type="dxa"/>
            <w:shd w:val="clear" w:color="auto" w:fill="FFFFFF" w:themeFill="background1"/>
            <w:noWrap/>
            <w:hideMark/>
          </w:tcPr>
          <w:p w14:paraId="3E1C627A"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Tartu </w:t>
            </w:r>
          </w:p>
        </w:tc>
        <w:tc>
          <w:tcPr>
            <w:tcW w:w="1333" w:type="dxa"/>
            <w:shd w:val="clear" w:color="auto" w:fill="FFFFFF" w:themeFill="background1"/>
            <w:noWrap/>
            <w:vAlign w:val="bottom"/>
            <w:hideMark/>
          </w:tcPr>
          <w:p w14:paraId="61FAB23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114</w:t>
            </w:r>
          </w:p>
        </w:tc>
        <w:tc>
          <w:tcPr>
            <w:tcW w:w="983" w:type="dxa"/>
            <w:shd w:val="clear" w:color="auto" w:fill="FFFFFF" w:themeFill="background1"/>
            <w:noWrap/>
            <w:vAlign w:val="bottom"/>
            <w:hideMark/>
          </w:tcPr>
          <w:p w14:paraId="6992F3C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50</w:t>
            </w:r>
          </w:p>
        </w:tc>
        <w:tc>
          <w:tcPr>
            <w:tcW w:w="983" w:type="dxa"/>
            <w:shd w:val="clear" w:color="auto" w:fill="FFFFFF" w:themeFill="background1"/>
            <w:noWrap/>
            <w:vAlign w:val="bottom"/>
            <w:hideMark/>
          </w:tcPr>
          <w:p w14:paraId="459E8A9B" w14:textId="6A8AC1AD"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024</w:t>
            </w:r>
          </w:p>
        </w:tc>
        <w:tc>
          <w:tcPr>
            <w:tcW w:w="1720" w:type="dxa"/>
            <w:shd w:val="clear" w:color="auto" w:fill="FFFFFF" w:themeFill="background1"/>
            <w:noWrap/>
            <w:vAlign w:val="bottom"/>
            <w:hideMark/>
          </w:tcPr>
          <w:p w14:paraId="6E38456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633</w:t>
            </w:r>
          </w:p>
        </w:tc>
        <w:tc>
          <w:tcPr>
            <w:tcW w:w="1316" w:type="dxa"/>
            <w:shd w:val="clear" w:color="auto" w:fill="FFFFFF" w:themeFill="background1"/>
            <w:noWrap/>
            <w:vAlign w:val="bottom"/>
            <w:hideMark/>
          </w:tcPr>
          <w:p w14:paraId="7FCC871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1815</w:t>
            </w:r>
          </w:p>
        </w:tc>
      </w:tr>
      <w:tr w:rsidR="00D93819" w:rsidRPr="002B4A0A" w14:paraId="77760EF3" w14:textId="77777777" w:rsidTr="5415FDAD">
        <w:trPr>
          <w:trHeight w:val="267"/>
        </w:trPr>
        <w:tc>
          <w:tcPr>
            <w:tcW w:w="2625" w:type="dxa"/>
            <w:shd w:val="clear" w:color="auto" w:fill="FFFFFF" w:themeFill="background1"/>
            <w:noWrap/>
            <w:hideMark/>
          </w:tcPr>
          <w:p w14:paraId="71BBA385"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Valga </w:t>
            </w:r>
          </w:p>
        </w:tc>
        <w:tc>
          <w:tcPr>
            <w:tcW w:w="1333" w:type="dxa"/>
            <w:shd w:val="clear" w:color="auto" w:fill="FFFFFF" w:themeFill="background1"/>
            <w:noWrap/>
            <w:vAlign w:val="bottom"/>
            <w:hideMark/>
          </w:tcPr>
          <w:p w14:paraId="467D20A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983" w:type="dxa"/>
            <w:shd w:val="clear" w:color="auto" w:fill="FFFFFF" w:themeFill="background1"/>
            <w:noWrap/>
            <w:vAlign w:val="bottom"/>
            <w:hideMark/>
          </w:tcPr>
          <w:p w14:paraId="495A598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w:t>
            </w:r>
          </w:p>
        </w:tc>
        <w:tc>
          <w:tcPr>
            <w:tcW w:w="983" w:type="dxa"/>
            <w:shd w:val="clear" w:color="auto" w:fill="FFFFFF" w:themeFill="background1"/>
            <w:noWrap/>
            <w:vAlign w:val="bottom"/>
            <w:hideMark/>
          </w:tcPr>
          <w:p w14:paraId="2A2A102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144</w:t>
            </w:r>
          </w:p>
        </w:tc>
        <w:tc>
          <w:tcPr>
            <w:tcW w:w="1720" w:type="dxa"/>
            <w:shd w:val="clear" w:color="auto" w:fill="FFFFFF" w:themeFill="background1"/>
            <w:noWrap/>
            <w:vAlign w:val="bottom"/>
            <w:hideMark/>
          </w:tcPr>
          <w:p w14:paraId="2ABA55C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62</w:t>
            </w:r>
          </w:p>
        </w:tc>
        <w:tc>
          <w:tcPr>
            <w:tcW w:w="1316" w:type="dxa"/>
            <w:shd w:val="clear" w:color="auto" w:fill="FFFFFF" w:themeFill="background1"/>
            <w:noWrap/>
            <w:vAlign w:val="bottom"/>
            <w:hideMark/>
          </w:tcPr>
          <w:p w14:paraId="497A64B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221</w:t>
            </w:r>
          </w:p>
        </w:tc>
      </w:tr>
      <w:tr w:rsidR="00D93819" w:rsidRPr="002B4A0A" w14:paraId="3E3244F9" w14:textId="77777777" w:rsidTr="5415FDAD">
        <w:trPr>
          <w:trHeight w:val="267"/>
        </w:trPr>
        <w:tc>
          <w:tcPr>
            <w:tcW w:w="2625" w:type="dxa"/>
            <w:shd w:val="clear" w:color="auto" w:fill="FFFFFF" w:themeFill="background1"/>
            <w:noWrap/>
            <w:hideMark/>
          </w:tcPr>
          <w:p w14:paraId="07287E03"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Viljandi </w:t>
            </w:r>
          </w:p>
        </w:tc>
        <w:tc>
          <w:tcPr>
            <w:tcW w:w="1333" w:type="dxa"/>
            <w:shd w:val="clear" w:color="auto" w:fill="FFFFFF" w:themeFill="background1"/>
            <w:noWrap/>
            <w:vAlign w:val="bottom"/>
            <w:hideMark/>
          </w:tcPr>
          <w:p w14:paraId="3776E4C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41</w:t>
            </w:r>
          </w:p>
        </w:tc>
        <w:tc>
          <w:tcPr>
            <w:tcW w:w="983" w:type="dxa"/>
            <w:shd w:val="clear" w:color="auto" w:fill="FFFFFF" w:themeFill="background1"/>
            <w:noWrap/>
            <w:vAlign w:val="bottom"/>
            <w:hideMark/>
          </w:tcPr>
          <w:p w14:paraId="673355C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8</w:t>
            </w:r>
          </w:p>
        </w:tc>
        <w:tc>
          <w:tcPr>
            <w:tcW w:w="983" w:type="dxa"/>
            <w:shd w:val="clear" w:color="auto" w:fill="FFFFFF" w:themeFill="background1"/>
            <w:noWrap/>
            <w:vAlign w:val="bottom"/>
            <w:hideMark/>
          </w:tcPr>
          <w:p w14:paraId="376F531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207</w:t>
            </w:r>
          </w:p>
        </w:tc>
        <w:tc>
          <w:tcPr>
            <w:tcW w:w="1720" w:type="dxa"/>
            <w:shd w:val="clear" w:color="auto" w:fill="FFFFFF" w:themeFill="background1"/>
            <w:noWrap/>
            <w:vAlign w:val="bottom"/>
            <w:hideMark/>
          </w:tcPr>
          <w:p w14:paraId="44D38D5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119</w:t>
            </w:r>
          </w:p>
        </w:tc>
        <w:tc>
          <w:tcPr>
            <w:tcW w:w="1316" w:type="dxa"/>
            <w:shd w:val="clear" w:color="auto" w:fill="FFFFFF" w:themeFill="background1"/>
            <w:noWrap/>
            <w:vAlign w:val="bottom"/>
            <w:hideMark/>
          </w:tcPr>
          <w:p w14:paraId="02E249B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375</w:t>
            </w:r>
          </w:p>
        </w:tc>
      </w:tr>
      <w:tr w:rsidR="00D93819" w:rsidRPr="002B4A0A" w14:paraId="05B1424A" w14:textId="77777777" w:rsidTr="5415FDAD">
        <w:trPr>
          <w:trHeight w:val="267"/>
        </w:trPr>
        <w:tc>
          <w:tcPr>
            <w:tcW w:w="2625" w:type="dxa"/>
            <w:shd w:val="clear" w:color="auto" w:fill="FFFFFF" w:themeFill="background1"/>
            <w:noWrap/>
            <w:hideMark/>
          </w:tcPr>
          <w:p w14:paraId="298CE259"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lastRenderedPageBreak/>
              <w:t xml:space="preserve">Võru </w:t>
            </w:r>
          </w:p>
        </w:tc>
        <w:tc>
          <w:tcPr>
            <w:tcW w:w="1333" w:type="dxa"/>
            <w:shd w:val="clear" w:color="auto" w:fill="FFFFFF" w:themeFill="background1"/>
            <w:noWrap/>
            <w:vAlign w:val="bottom"/>
            <w:hideMark/>
          </w:tcPr>
          <w:p w14:paraId="1CD42B4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57</w:t>
            </w:r>
          </w:p>
        </w:tc>
        <w:tc>
          <w:tcPr>
            <w:tcW w:w="983" w:type="dxa"/>
            <w:shd w:val="clear" w:color="auto" w:fill="FFFFFF" w:themeFill="background1"/>
            <w:noWrap/>
            <w:vAlign w:val="bottom"/>
            <w:hideMark/>
          </w:tcPr>
          <w:p w14:paraId="128E00F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w:t>
            </w:r>
          </w:p>
        </w:tc>
        <w:tc>
          <w:tcPr>
            <w:tcW w:w="983" w:type="dxa"/>
            <w:shd w:val="clear" w:color="auto" w:fill="FFFFFF" w:themeFill="background1"/>
            <w:noWrap/>
            <w:vAlign w:val="bottom"/>
            <w:hideMark/>
          </w:tcPr>
          <w:p w14:paraId="6CC6DA7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142</w:t>
            </w:r>
          </w:p>
        </w:tc>
        <w:tc>
          <w:tcPr>
            <w:tcW w:w="1720" w:type="dxa"/>
            <w:shd w:val="clear" w:color="auto" w:fill="FFFFFF" w:themeFill="background1"/>
            <w:noWrap/>
            <w:vAlign w:val="bottom"/>
            <w:hideMark/>
          </w:tcPr>
          <w:p w14:paraId="23B7FAE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142</w:t>
            </w:r>
          </w:p>
        </w:tc>
        <w:tc>
          <w:tcPr>
            <w:tcW w:w="1316" w:type="dxa"/>
            <w:shd w:val="clear" w:color="auto" w:fill="FFFFFF" w:themeFill="background1"/>
            <w:noWrap/>
            <w:vAlign w:val="bottom"/>
            <w:hideMark/>
          </w:tcPr>
          <w:p w14:paraId="6421F49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346</w:t>
            </w:r>
          </w:p>
        </w:tc>
      </w:tr>
      <w:tr w:rsidR="00D93819" w:rsidRPr="002B4A0A" w14:paraId="1B067A7C" w14:textId="77777777" w:rsidTr="5415FDAD">
        <w:trPr>
          <w:trHeight w:val="267"/>
        </w:trPr>
        <w:tc>
          <w:tcPr>
            <w:tcW w:w="2625" w:type="dxa"/>
            <w:shd w:val="clear" w:color="auto" w:fill="FFFFFF" w:themeFill="background1"/>
            <w:noWrap/>
            <w:hideMark/>
          </w:tcPr>
          <w:p w14:paraId="7C48C6E7"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Mitte Eesti</w:t>
            </w:r>
          </w:p>
        </w:tc>
        <w:tc>
          <w:tcPr>
            <w:tcW w:w="1333" w:type="dxa"/>
            <w:shd w:val="clear" w:color="auto" w:fill="FFFFFF" w:themeFill="background1"/>
            <w:noWrap/>
            <w:vAlign w:val="bottom"/>
            <w:hideMark/>
          </w:tcPr>
          <w:p w14:paraId="0F038AB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w:t>
            </w:r>
          </w:p>
        </w:tc>
        <w:tc>
          <w:tcPr>
            <w:tcW w:w="983" w:type="dxa"/>
            <w:shd w:val="clear" w:color="auto" w:fill="FFFFFF" w:themeFill="background1"/>
            <w:noWrap/>
            <w:vAlign w:val="bottom"/>
            <w:hideMark/>
          </w:tcPr>
          <w:p w14:paraId="15ECB56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0</w:t>
            </w:r>
          </w:p>
        </w:tc>
        <w:tc>
          <w:tcPr>
            <w:tcW w:w="983" w:type="dxa"/>
            <w:shd w:val="clear" w:color="auto" w:fill="FFFFFF" w:themeFill="background1"/>
            <w:noWrap/>
            <w:vAlign w:val="bottom"/>
            <w:hideMark/>
          </w:tcPr>
          <w:p w14:paraId="34F7984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16</w:t>
            </w:r>
          </w:p>
        </w:tc>
        <w:tc>
          <w:tcPr>
            <w:tcW w:w="1720" w:type="dxa"/>
            <w:shd w:val="clear" w:color="auto" w:fill="FFFFFF" w:themeFill="background1"/>
            <w:noWrap/>
            <w:vAlign w:val="bottom"/>
            <w:hideMark/>
          </w:tcPr>
          <w:p w14:paraId="199A3C5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w:t>
            </w:r>
          </w:p>
        </w:tc>
        <w:tc>
          <w:tcPr>
            <w:tcW w:w="1316" w:type="dxa"/>
            <w:shd w:val="clear" w:color="auto" w:fill="FFFFFF" w:themeFill="background1"/>
            <w:noWrap/>
            <w:vAlign w:val="bottom"/>
            <w:hideMark/>
          </w:tcPr>
          <w:p w14:paraId="4D0A30F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40</w:t>
            </w:r>
          </w:p>
        </w:tc>
      </w:tr>
      <w:tr w:rsidR="00AF18F8" w:rsidRPr="002B4A0A" w14:paraId="653E134E" w14:textId="77777777" w:rsidTr="5415FDAD">
        <w:trPr>
          <w:trHeight w:val="258"/>
        </w:trPr>
        <w:tc>
          <w:tcPr>
            <w:tcW w:w="2625" w:type="dxa"/>
            <w:shd w:val="clear" w:color="auto" w:fill="FFFFFF" w:themeFill="background1"/>
            <w:noWrap/>
            <w:hideMark/>
          </w:tcPr>
          <w:p w14:paraId="6295A456"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Puudub kehtiv aadress</w:t>
            </w:r>
          </w:p>
        </w:tc>
        <w:tc>
          <w:tcPr>
            <w:tcW w:w="1333" w:type="dxa"/>
            <w:shd w:val="clear" w:color="auto" w:fill="FFFFFF" w:themeFill="background1"/>
            <w:noWrap/>
            <w:vAlign w:val="bottom"/>
            <w:hideMark/>
          </w:tcPr>
          <w:p w14:paraId="21CE676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0</w:t>
            </w:r>
          </w:p>
        </w:tc>
        <w:tc>
          <w:tcPr>
            <w:tcW w:w="983" w:type="dxa"/>
            <w:shd w:val="clear" w:color="auto" w:fill="FFFFFF" w:themeFill="background1"/>
            <w:noWrap/>
            <w:vAlign w:val="bottom"/>
            <w:hideMark/>
          </w:tcPr>
          <w:p w14:paraId="0661FDC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0</w:t>
            </w:r>
          </w:p>
        </w:tc>
        <w:tc>
          <w:tcPr>
            <w:tcW w:w="983" w:type="dxa"/>
            <w:shd w:val="clear" w:color="auto" w:fill="FFFFFF" w:themeFill="background1"/>
            <w:noWrap/>
            <w:vAlign w:val="bottom"/>
            <w:hideMark/>
          </w:tcPr>
          <w:p w14:paraId="7850FAC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106</w:t>
            </w:r>
          </w:p>
        </w:tc>
        <w:tc>
          <w:tcPr>
            <w:tcW w:w="1720" w:type="dxa"/>
            <w:shd w:val="clear" w:color="auto" w:fill="FFFFFF" w:themeFill="background1"/>
            <w:noWrap/>
            <w:vAlign w:val="bottom"/>
            <w:hideMark/>
          </w:tcPr>
          <w:p w14:paraId="55B1956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1316" w:type="dxa"/>
            <w:shd w:val="clear" w:color="auto" w:fill="FFFFFF" w:themeFill="background1"/>
            <w:noWrap/>
            <w:vAlign w:val="bottom"/>
            <w:hideMark/>
          </w:tcPr>
          <w:p w14:paraId="18BEA7F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144</w:t>
            </w:r>
          </w:p>
        </w:tc>
      </w:tr>
      <w:tr w:rsidR="00D93819" w:rsidRPr="002B4A0A" w14:paraId="40652E99" w14:textId="77777777" w:rsidTr="5415FDAD">
        <w:trPr>
          <w:trHeight w:val="267"/>
        </w:trPr>
        <w:tc>
          <w:tcPr>
            <w:tcW w:w="2625" w:type="dxa"/>
            <w:shd w:val="clear" w:color="auto" w:fill="DEEAF6" w:themeFill="accent1" w:themeFillTint="33"/>
            <w:noWrap/>
            <w:hideMark/>
          </w:tcPr>
          <w:p w14:paraId="1977851C" w14:textId="77777777" w:rsidR="008C6150" w:rsidRPr="002B4A0A" w:rsidRDefault="008C6150" w:rsidP="008C6150">
            <w:pPr>
              <w:jc w:val="left"/>
              <w:rPr>
                <w:rFonts w:ascii="Times New Roman" w:hAnsi="Times New Roman"/>
                <w:b/>
                <w:color w:val="000000"/>
                <w:sz w:val="20"/>
                <w:szCs w:val="20"/>
                <w:lang w:eastAsia="et-EE"/>
              </w:rPr>
            </w:pPr>
            <w:r w:rsidRPr="002B4A0A">
              <w:rPr>
                <w:rFonts w:ascii="Times New Roman" w:hAnsi="Times New Roman"/>
                <w:color w:val="000000"/>
                <w:sz w:val="20"/>
                <w:szCs w:val="20"/>
                <w:lang w:eastAsia="et-EE"/>
              </w:rPr>
              <w:t>Eesti kokku (unikaalsed)</w:t>
            </w:r>
          </w:p>
        </w:tc>
        <w:tc>
          <w:tcPr>
            <w:tcW w:w="1333" w:type="dxa"/>
            <w:shd w:val="clear" w:color="auto" w:fill="DEEAF6" w:themeFill="accent1" w:themeFillTint="33"/>
            <w:noWrap/>
            <w:vAlign w:val="bottom"/>
            <w:hideMark/>
          </w:tcPr>
          <w:p w14:paraId="193A3A9F" w14:textId="77777777"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917</w:t>
            </w:r>
          </w:p>
        </w:tc>
        <w:tc>
          <w:tcPr>
            <w:tcW w:w="983" w:type="dxa"/>
            <w:shd w:val="clear" w:color="auto" w:fill="DEEAF6" w:themeFill="accent1" w:themeFillTint="33"/>
            <w:noWrap/>
            <w:vAlign w:val="bottom"/>
            <w:hideMark/>
          </w:tcPr>
          <w:p w14:paraId="69E7A91F" w14:textId="77777777"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536</w:t>
            </w:r>
          </w:p>
        </w:tc>
        <w:tc>
          <w:tcPr>
            <w:tcW w:w="983" w:type="dxa"/>
            <w:shd w:val="clear" w:color="auto" w:fill="DEEAF6" w:themeFill="accent1" w:themeFillTint="33"/>
            <w:noWrap/>
            <w:vAlign w:val="bottom"/>
            <w:hideMark/>
          </w:tcPr>
          <w:p w14:paraId="774FEF69" w14:textId="675B5A82"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5</w:t>
            </w:r>
            <w:r w:rsidR="00073375">
              <w:rPr>
                <w:rFonts w:ascii="Times New Roman" w:hAnsi="Times New Roman"/>
                <w:b/>
                <w:color w:val="000000"/>
                <w:sz w:val="20"/>
                <w:szCs w:val="20"/>
                <w:lang w:eastAsia="et-EE"/>
              </w:rPr>
              <w:t xml:space="preserve"> </w:t>
            </w:r>
            <w:r w:rsidRPr="002B4A0A">
              <w:rPr>
                <w:rFonts w:ascii="Times New Roman" w:hAnsi="Times New Roman"/>
                <w:b/>
                <w:color w:val="000000"/>
                <w:sz w:val="20"/>
                <w:szCs w:val="20"/>
                <w:lang w:eastAsia="et-EE"/>
              </w:rPr>
              <w:t>857</w:t>
            </w:r>
          </w:p>
        </w:tc>
        <w:tc>
          <w:tcPr>
            <w:tcW w:w="1720" w:type="dxa"/>
            <w:shd w:val="clear" w:color="auto" w:fill="DEEAF6" w:themeFill="accent1" w:themeFillTint="33"/>
            <w:noWrap/>
            <w:vAlign w:val="bottom"/>
            <w:hideMark/>
          </w:tcPr>
          <w:p w14:paraId="50A09797" w14:textId="116DC67B"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3</w:t>
            </w:r>
            <w:r w:rsidR="00073375">
              <w:rPr>
                <w:rFonts w:ascii="Times New Roman" w:hAnsi="Times New Roman"/>
                <w:b/>
                <w:color w:val="000000"/>
                <w:sz w:val="20"/>
                <w:szCs w:val="20"/>
                <w:lang w:eastAsia="et-EE"/>
              </w:rPr>
              <w:t xml:space="preserve"> </w:t>
            </w:r>
            <w:r w:rsidRPr="002B4A0A">
              <w:rPr>
                <w:rFonts w:ascii="Times New Roman" w:hAnsi="Times New Roman"/>
                <w:b/>
                <w:color w:val="000000"/>
                <w:sz w:val="20"/>
                <w:szCs w:val="20"/>
                <w:lang w:eastAsia="et-EE"/>
              </w:rPr>
              <w:t>553</w:t>
            </w:r>
          </w:p>
        </w:tc>
        <w:tc>
          <w:tcPr>
            <w:tcW w:w="1316" w:type="dxa"/>
            <w:shd w:val="clear" w:color="auto" w:fill="DEEAF6" w:themeFill="accent1" w:themeFillTint="33"/>
            <w:noWrap/>
            <w:vAlign w:val="bottom"/>
            <w:hideMark/>
          </w:tcPr>
          <w:p w14:paraId="3BE44CDB" w14:textId="46BEAEA3"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10</w:t>
            </w:r>
            <w:r w:rsidR="00073375">
              <w:rPr>
                <w:rFonts w:ascii="Times New Roman" w:hAnsi="Times New Roman"/>
                <w:b/>
                <w:color w:val="000000"/>
                <w:sz w:val="20"/>
                <w:szCs w:val="20"/>
                <w:lang w:eastAsia="et-EE"/>
              </w:rPr>
              <w:t xml:space="preserve"> </w:t>
            </w:r>
            <w:r w:rsidRPr="002B4A0A">
              <w:rPr>
                <w:rFonts w:ascii="Times New Roman" w:hAnsi="Times New Roman"/>
                <w:b/>
                <w:color w:val="000000"/>
                <w:sz w:val="20"/>
                <w:szCs w:val="20"/>
                <w:lang w:eastAsia="et-EE"/>
              </w:rPr>
              <w:t>827</w:t>
            </w:r>
          </w:p>
        </w:tc>
      </w:tr>
    </w:tbl>
    <w:p w14:paraId="37A1F82C" w14:textId="73F97150" w:rsidR="00975365" w:rsidRPr="0082294B" w:rsidRDefault="00D73160" w:rsidP="629E85B1">
      <w:pPr>
        <w:rPr>
          <w:rFonts w:ascii="Times New Roman" w:hAnsi="Times New Roman"/>
          <w:i/>
          <w:sz w:val="24"/>
        </w:rPr>
      </w:pPr>
      <w:r w:rsidRPr="0082294B">
        <w:rPr>
          <w:rFonts w:ascii="Times New Roman" w:hAnsi="Times New Roman"/>
          <w:i/>
          <w:sz w:val="24"/>
        </w:rPr>
        <w:t>Allikas: Sotsiaalkindlustusamet</w:t>
      </w:r>
    </w:p>
    <w:p w14:paraId="0F59C927" w14:textId="63EA26B0" w:rsidR="008E3F6B" w:rsidRDefault="008E3F6B" w:rsidP="629E85B1">
      <w:pPr>
        <w:rPr>
          <w:rFonts w:ascii="Times New Roman" w:hAnsi="Times New Roman"/>
          <w:sz w:val="24"/>
        </w:rPr>
      </w:pPr>
    </w:p>
    <w:p w14:paraId="0292A323" w14:textId="37330150" w:rsidR="00EC3C71" w:rsidRDefault="00AA1767" w:rsidP="5415FDAD">
      <w:pPr>
        <w:rPr>
          <w:rFonts w:ascii="Times New Roman" w:hAnsi="Times New Roman"/>
          <w:sz w:val="24"/>
        </w:rPr>
      </w:pPr>
      <w:r>
        <w:rPr>
          <w:rFonts w:ascii="Times New Roman" w:hAnsi="Times New Roman"/>
          <w:sz w:val="24"/>
        </w:rPr>
        <w:t>Kehtiva korralduse kohaselt esineb l</w:t>
      </w:r>
      <w:r w:rsidR="0024320C" w:rsidRPr="0024320C">
        <w:rPr>
          <w:rFonts w:ascii="Times New Roman" w:hAnsi="Times New Roman"/>
          <w:sz w:val="24"/>
        </w:rPr>
        <w:t>isaks piirkondlikele erinevustele olulisi eri</w:t>
      </w:r>
      <w:r w:rsidR="00EC3C71">
        <w:rPr>
          <w:rFonts w:ascii="Times New Roman" w:hAnsi="Times New Roman"/>
          <w:sz w:val="24"/>
        </w:rPr>
        <w:t>s</w:t>
      </w:r>
      <w:r w:rsidR="0024320C" w:rsidRPr="0024320C">
        <w:rPr>
          <w:rFonts w:ascii="Times New Roman" w:hAnsi="Times New Roman"/>
          <w:sz w:val="24"/>
        </w:rPr>
        <w:t>usi ka sihtrühmade lõikes.</w:t>
      </w:r>
      <w:r w:rsidR="0024320C">
        <w:rPr>
          <w:rFonts w:ascii="Times New Roman" w:hAnsi="Times New Roman"/>
          <w:sz w:val="24"/>
        </w:rPr>
        <w:t xml:space="preserve"> </w:t>
      </w:r>
      <w:r w:rsidR="5F998EC0" w:rsidRPr="5415FDAD">
        <w:rPr>
          <w:rFonts w:ascii="Times New Roman" w:hAnsi="Times New Roman"/>
          <w:sz w:val="24"/>
        </w:rPr>
        <w:t>La</w:t>
      </w:r>
      <w:r w:rsidR="5E41E69B" w:rsidRPr="5415FDAD">
        <w:rPr>
          <w:rFonts w:ascii="Times New Roman" w:hAnsi="Times New Roman"/>
          <w:sz w:val="24"/>
        </w:rPr>
        <w:t>ste sihtrühmas</w:t>
      </w:r>
      <w:r w:rsidR="5F998EC0" w:rsidRPr="5415FDAD">
        <w:rPr>
          <w:rFonts w:ascii="Times New Roman" w:hAnsi="Times New Roman"/>
          <w:sz w:val="24"/>
        </w:rPr>
        <w:t xml:space="preserve"> (0–15</w:t>
      </w:r>
      <w:r w:rsidR="165BCC59" w:rsidRPr="5415FDAD">
        <w:rPr>
          <w:rFonts w:ascii="Times New Roman" w:hAnsi="Times New Roman"/>
          <w:sz w:val="24"/>
        </w:rPr>
        <w:t xml:space="preserve"> a</w:t>
      </w:r>
      <w:r w:rsidR="5F998EC0" w:rsidRPr="5415FDAD">
        <w:rPr>
          <w:rFonts w:ascii="Times New Roman" w:hAnsi="Times New Roman"/>
          <w:sz w:val="24"/>
        </w:rPr>
        <w:t xml:space="preserve">) on  positiivsete otsuste  </w:t>
      </w:r>
      <w:r w:rsidR="5B61D450" w:rsidRPr="5415FDAD">
        <w:rPr>
          <w:rFonts w:ascii="Times New Roman" w:hAnsi="Times New Roman"/>
          <w:sz w:val="24"/>
        </w:rPr>
        <w:t>(</w:t>
      </w:r>
      <w:r w:rsidR="5F998EC0" w:rsidRPr="5415FDAD">
        <w:rPr>
          <w:rFonts w:ascii="Times New Roman" w:hAnsi="Times New Roman"/>
          <w:sz w:val="24"/>
        </w:rPr>
        <w:t>üle 90</w:t>
      </w:r>
      <w:r w:rsidR="5B61D450" w:rsidRPr="5415FDAD">
        <w:rPr>
          <w:rFonts w:ascii="Times New Roman" w:hAnsi="Times New Roman"/>
          <w:sz w:val="24"/>
        </w:rPr>
        <w:t>%)</w:t>
      </w:r>
      <w:r w:rsidR="5F998EC0" w:rsidRPr="5415FDAD">
        <w:rPr>
          <w:rFonts w:ascii="Times New Roman" w:hAnsi="Times New Roman"/>
          <w:sz w:val="24"/>
        </w:rPr>
        <w:t xml:space="preserve"> ning </w:t>
      </w:r>
      <w:r w:rsidR="5B61D450" w:rsidRPr="5415FDAD">
        <w:rPr>
          <w:rFonts w:ascii="Times New Roman" w:hAnsi="Times New Roman"/>
          <w:sz w:val="24"/>
        </w:rPr>
        <w:t xml:space="preserve">teenuseni </w:t>
      </w:r>
      <w:r w:rsidR="1B6CECC3" w:rsidRPr="5415FDAD">
        <w:rPr>
          <w:rFonts w:ascii="Times New Roman" w:hAnsi="Times New Roman"/>
          <w:sz w:val="24"/>
        </w:rPr>
        <w:t>jõudjate osakaal</w:t>
      </w:r>
      <w:r w:rsidR="7CCD1A28" w:rsidRPr="5415FDAD">
        <w:rPr>
          <w:rFonts w:ascii="Times New Roman" w:hAnsi="Times New Roman"/>
          <w:sz w:val="24"/>
        </w:rPr>
        <w:t xml:space="preserve"> väga</w:t>
      </w:r>
      <w:r w:rsidR="1B6CECC3" w:rsidRPr="5415FDAD">
        <w:rPr>
          <w:rFonts w:ascii="Times New Roman" w:hAnsi="Times New Roman"/>
          <w:sz w:val="24"/>
        </w:rPr>
        <w:t xml:space="preserve"> kõrge. </w:t>
      </w:r>
      <w:r w:rsidR="5EC51482" w:rsidRPr="7B74C85C">
        <w:rPr>
          <w:rFonts w:ascii="Times New Roman" w:hAnsi="Times New Roman"/>
          <w:sz w:val="24"/>
        </w:rPr>
        <w:t>See</w:t>
      </w:r>
      <w:r w:rsidR="00414BD7" w:rsidRPr="7B74C85C">
        <w:rPr>
          <w:rFonts w:ascii="Times New Roman" w:hAnsi="Times New Roman"/>
          <w:sz w:val="24"/>
        </w:rPr>
        <w:t>tõttu</w:t>
      </w:r>
      <w:r w:rsidR="00414BD7">
        <w:rPr>
          <w:rFonts w:ascii="Times New Roman" w:hAnsi="Times New Roman"/>
          <w:sz w:val="24"/>
        </w:rPr>
        <w:t xml:space="preserve"> võib </w:t>
      </w:r>
      <w:r w:rsidR="202A789C" w:rsidRPr="5415FDAD">
        <w:rPr>
          <w:rFonts w:ascii="Times New Roman" w:hAnsi="Times New Roman"/>
          <w:sz w:val="24"/>
        </w:rPr>
        <w:t>eeldada</w:t>
      </w:r>
      <w:r w:rsidR="5B61D450" w:rsidRPr="5415FDAD">
        <w:rPr>
          <w:rFonts w:ascii="Times New Roman" w:hAnsi="Times New Roman"/>
          <w:sz w:val="24"/>
        </w:rPr>
        <w:t xml:space="preserve">, et </w:t>
      </w:r>
      <w:r w:rsidR="05564CC1" w:rsidRPr="5415FDAD">
        <w:rPr>
          <w:rFonts w:ascii="Times New Roman" w:hAnsi="Times New Roman"/>
          <w:sz w:val="24"/>
        </w:rPr>
        <w:t>laste puhul toimib teekond taotlusest teenuseni kõige tõhusamalt</w:t>
      </w:r>
      <w:r w:rsidR="2380CB64" w:rsidRPr="5415FDAD">
        <w:rPr>
          <w:rFonts w:ascii="Times New Roman" w:hAnsi="Times New Roman"/>
          <w:sz w:val="24"/>
        </w:rPr>
        <w:t>.</w:t>
      </w:r>
      <w:r w:rsidR="30434F81" w:rsidRPr="5415FDAD">
        <w:rPr>
          <w:rFonts w:ascii="Times New Roman" w:hAnsi="Times New Roman"/>
          <w:sz w:val="24"/>
        </w:rPr>
        <w:t xml:space="preserve"> 0</w:t>
      </w:r>
      <w:r w:rsidR="00827C73" w:rsidRPr="7B74C85C">
        <w:rPr>
          <w:rFonts w:ascii="Times New Roman" w:hAnsi="Times New Roman"/>
          <w:sz w:val="24"/>
        </w:rPr>
        <w:t>–</w:t>
      </w:r>
      <w:r w:rsidR="30434F81" w:rsidRPr="5415FDAD">
        <w:rPr>
          <w:rFonts w:ascii="Times New Roman" w:hAnsi="Times New Roman"/>
          <w:sz w:val="24"/>
        </w:rPr>
        <w:t>15</w:t>
      </w:r>
      <w:r w:rsidR="00414BD7">
        <w:rPr>
          <w:rFonts w:ascii="Times New Roman" w:hAnsi="Times New Roman"/>
          <w:sz w:val="24"/>
        </w:rPr>
        <w:t>-</w:t>
      </w:r>
      <w:r w:rsidR="19585716" w:rsidRPr="5415FDAD">
        <w:rPr>
          <w:rFonts w:ascii="Times New Roman" w:hAnsi="Times New Roman"/>
          <w:sz w:val="24"/>
        </w:rPr>
        <w:t>aastaste</w:t>
      </w:r>
      <w:r w:rsidR="6C8B74B3" w:rsidRPr="5415FDAD">
        <w:rPr>
          <w:rFonts w:ascii="Times New Roman" w:hAnsi="Times New Roman"/>
          <w:sz w:val="24"/>
        </w:rPr>
        <w:t xml:space="preserve"> puudega</w:t>
      </w:r>
      <w:r w:rsidR="19585716" w:rsidRPr="5415FDAD">
        <w:rPr>
          <w:rFonts w:ascii="Times New Roman" w:hAnsi="Times New Roman"/>
          <w:sz w:val="24"/>
        </w:rPr>
        <w:t xml:space="preserve"> laste sihtrühmas </w:t>
      </w:r>
      <w:r w:rsidR="500E8FA4" w:rsidRPr="5415FDAD">
        <w:rPr>
          <w:rFonts w:ascii="Times New Roman" w:hAnsi="Times New Roman"/>
          <w:sz w:val="24"/>
        </w:rPr>
        <w:t xml:space="preserve">ei hinda </w:t>
      </w:r>
      <w:r w:rsidR="19585716" w:rsidRPr="5415FDAD">
        <w:rPr>
          <w:rFonts w:ascii="Times New Roman" w:hAnsi="Times New Roman"/>
          <w:sz w:val="24"/>
        </w:rPr>
        <w:t xml:space="preserve">Sotsiaalkindlustusamet lapse </w:t>
      </w:r>
      <w:r w:rsidR="1483D5FC" w:rsidRPr="7B74C85C">
        <w:rPr>
          <w:rFonts w:ascii="Times New Roman" w:hAnsi="Times New Roman"/>
          <w:sz w:val="24"/>
        </w:rPr>
        <w:t>teenusevajadust</w:t>
      </w:r>
      <w:r w:rsidR="19585716" w:rsidRPr="5415FDAD">
        <w:rPr>
          <w:rFonts w:ascii="Times New Roman" w:hAnsi="Times New Roman"/>
          <w:sz w:val="24"/>
        </w:rPr>
        <w:t>, vaid kontrollib teenusele õigustatust</w:t>
      </w:r>
      <w:r w:rsidR="577CF3ED" w:rsidRPr="5415FDAD">
        <w:rPr>
          <w:rFonts w:ascii="Times New Roman" w:hAnsi="Times New Roman"/>
          <w:sz w:val="24"/>
        </w:rPr>
        <w:t>. Puude raskusastme olemasolul tehakse taotluse puhul reeglina positiivne teenusele suunamise otsus.</w:t>
      </w:r>
    </w:p>
    <w:p w14:paraId="335141BD" w14:textId="2E13C8BC" w:rsidR="00EC3C71" w:rsidRDefault="00EC3C71" w:rsidP="5415FDAD">
      <w:pPr>
        <w:rPr>
          <w:rFonts w:ascii="Times New Roman" w:hAnsi="Times New Roman"/>
          <w:sz w:val="24"/>
        </w:rPr>
      </w:pPr>
    </w:p>
    <w:p w14:paraId="6D2F9769" w14:textId="7B5286E7" w:rsidR="00254447" w:rsidRPr="00254447" w:rsidRDefault="62F79A56" w:rsidP="5415FDAD">
      <w:pPr>
        <w:rPr>
          <w:rFonts w:ascii="Times New Roman" w:hAnsi="Times New Roman"/>
          <w:sz w:val="24"/>
        </w:rPr>
      </w:pPr>
      <w:r w:rsidRPr="5415FDAD">
        <w:rPr>
          <w:rFonts w:ascii="Times New Roman" w:hAnsi="Times New Roman"/>
          <w:sz w:val="24"/>
        </w:rPr>
        <w:t>Kõige suurem väljalangevus on tööealiste (16–64</w:t>
      </w:r>
      <w:r w:rsidR="165BCC59" w:rsidRPr="5415FDAD">
        <w:rPr>
          <w:rFonts w:ascii="Times New Roman" w:hAnsi="Times New Roman"/>
          <w:sz w:val="24"/>
        </w:rPr>
        <w:t xml:space="preserve"> a</w:t>
      </w:r>
      <w:r w:rsidRPr="5415FDAD">
        <w:rPr>
          <w:rFonts w:ascii="Times New Roman" w:hAnsi="Times New Roman"/>
          <w:sz w:val="24"/>
        </w:rPr>
        <w:t>) seas nii menetluse käigus kui ka pärast positiivset otsust. Näiteks 2024. aastal ei registreerunud selles sihtrühmas teenusele 10,5% positiivse otsuse saanutest (732 inimest). See viitab kitsaskohtadele nii teenuse kättesaadavuses (nt järjekorra</w:t>
      </w:r>
      <w:r w:rsidR="589AD4BA" w:rsidRPr="5415FDAD">
        <w:rPr>
          <w:rFonts w:ascii="Times New Roman" w:hAnsi="Times New Roman"/>
          <w:sz w:val="24"/>
        </w:rPr>
        <w:t>d</w:t>
      </w:r>
      <w:r w:rsidRPr="5415FDAD">
        <w:rPr>
          <w:rFonts w:ascii="Times New Roman" w:hAnsi="Times New Roman"/>
          <w:sz w:val="24"/>
        </w:rPr>
        <w:t xml:space="preserve">) kui ka protsessis </w:t>
      </w:r>
      <w:r w:rsidR="00EC3C71">
        <w:rPr>
          <w:rFonts w:ascii="Times New Roman" w:hAnsi="Times New Roman"/>
          <w:sz w:val="24"/>
        </w:rPr>
        <w:t xml:space="preserve">laiemalt, sh </w:t>
      </w:r>
      <w:r w:rsidR="4FB1B4F2" w:rsidRPr="7B74C85C">
        <w:rPr>
          <w:rFonts w:ascii="Times New Roman" w:hAnsi="Times New Roman"/>
          <w:sz w:val="24"/>
        </w:rPr>
        <w:t xml:space="preserve">info </w:t>
      </w:r>
      <w:r w:rsidRPr="7B74C85C">
        <w:rPr>
          <w:rFonts w:ascii="Times New Roman" w:hAnsi="Times New Roman"/>
          <w:sz w:val="24"/>
        </w:rPr>
        <w:t>liikumi</w:t>
      </w:r>
      <w:r w:rsidR="00EC3C71" w:rsidRPr="7B74C85C">
        <w:rPr>
          <w:rFonts w:ascii="Times New Roman" w:hAnsi="Times New Roman"/>
          <w:sz w:val="24"/>
        </w:rPr>
        <w:t>ses</w:t>
      </w:r>
      <w:r w:rsidR="00EC3C71">
        <w:rPr>
          <w:rFonts w:ascii="Times New Roman" w:hAnsi="Times New Roman"/>
          <w:sz w:val="24"/>
        </w:rPr>
        <w:t xml:space="preserve"> ja </w:t>
      </w:r>
      <w:r w:rsidRPr="5415FDAD">
        <w:rPr>
          <w:rFonts w:ascii="Times New Roman" w:hAnsi="Times New Roman"/>
          <w:sz w:val="24"/>
        </w:rPr>
        <w:t xml:space="preserve">motivatsiooni </w:t>
      </w:r>
      <w:r w:rsidR="00EC3C71">
        <w:rPr>
          <w:rFonts w:ascii="Times New Roman" w:hAnsi="Times New Roman"/>
          <w:sz w:val="24"/>
        </w:rPr>
        <w:t>vähenemises</w:t>
      </w:r>
      <w:r w:rsidR="00EC3C71" w:rsidRPr="5415FDAD">
        <w:rPr>
          <w:rFonts w:ascii="Times New Roman" w:hAnsi="Times New Roman"/>
          <w:sz w:val="24"/>
        </w:rPr>
        <w:t xml:space="preserve"> </w:t>
      </w:r>
      <w:r w:rsidRPr="5415FDAD">
        <w:rPr>
          <w:rFonts w:ascii="Times New Roman" w:hAnsi="Times New Roman"/>
          <w:sz w:val="24"/>
        </w:rPr>
        <w:t>pikema ooteaja jooksul</w:t>
      </w:r>
      <w:r w:rsidR="4FB1B4F2" w:rsidRPr="7B74C85C">
        <w:rPr>
          <w:rFonts w:ascii="Times New Roman" w:hAnsi="Times New Roman"/>
          <w:sz w:val="24"/>
        </w:rPr>
        <w:t>.</w:t>
      </w:r>
      <w:r w:rsidR="264155DB" w:rsidRPr="5415FDAD">
        <w:rPr>
          <w:rFonts w:ascii="Times New Roman" w:hAnsi="Times New Roman"/>
          <w:sz w:val="24"/>
        </w:rPr>
        <w:t xml:space="preserve"> </w:t>
      </w:r>
      <w:r w:rsidRPr="5415FDAD">
        <w:rPr>
          <w:rFonts w:ascii="Times New Roman" w:hAnsi="Times New Roman"/>
          <w:sz w:val="24"/>
        </w:rPr>
        <w:t xml:space="preserve">Vanemaealiste (64+) puhul on teenusele jõudmine </w:t>
      </w:r>
      <w:r w:rsidR="00EC3C71">
        <w:rPr>
          <w:rFonts w:ascii="Times New Roman" w:hAnsi="Times New Roman"/>
          <w:sz w:val="24"/>
        </w:rPr>
        <w:t xml:space="preserve">olnud </w:t>
      </w:r>
      <w:r w:rsidRPr="5415FDAD">
        <w:rPr>
          <w:rFonts w:ascii="Times New Roman" w:hAnsi="Times New Roman"/>
          <w:sz w:val="24"/>
        </w:rPr>
        <w:t xml:space="preserve">kõige </w:t>
      </w:r>
      <w:r w:rsidR="245AE640" w:rsidRPr="5415FDAD">
        <w:rPr>
          <w:rFonts w:ascii="Times New Roman" w:hAnsi="Times New Roman"/>
          <w:sz w:val="24"/>
        </w:rPr>
        <w:t>madalam</w:t>
      </w:r>
      <w:r w:rsidRPr="5415FDAD">
        <w:rPr>
          <w:rFonts w:ascii="Times New Roman" w:hAnsi="Times New Roman"/>
          <w:sz w:val="24"/>
        </w:rPr>
        <w:t xml:space="preserve">. Positiivsete otsuste osakaal on juba algtasemel </w:t>
      </w:r>
      <w:r w:rsidR="00EC3C71">
        <w:rPr>
          <w:rFonts w:ascii="Times New Roman" w:hAnsi="Times New Roman"/>
          <w:sz w:val="24"/>
        </w:rPr>
        <w:t>väiksem</w:t>
      </w:r>
      <w:r w:rsidR="00EC3C71" w:rsidRPr="5415FDAD">
        <w:rPr>
          <w:rFonts w:ascii="Times New Roman" w:hAnsi="Times New Roman"/>
          <w:sz w:val="24"/>
        </w:rPr>
        <w:t xml:space="preserve"> </w:t>
      </w:r>
      <w:r w:rsidR="417B4402" w:rsidRPr="5415FDAD">
        <w:rPr>
          <w:rFonts w:ascii="Times New Roman" w:hAnsi="Times New Roman"/>
          <w:sz w:val="24"/>
        </w:rPr>
        <w:t>(50</w:t>
      </w:r>
      <w:r w:rsidR="00EC3C71" w:rsidRPr="7B74C85C">
        <w:rPr>
          <w:rFonts w:ascii="Times New Roman" w:hAnsi="Times New Roman"/>
          <w:sz w:val="24"/>
        </w:rPr>
        <w:t>–</w:t>
      </w:r>
      <w:r w:rsidR="417B4402" w:rsidRPr="5415FDAD">
        <w:rPr>
          <w:rFonts w:ascii="Times New Roman" w:hAnsi="Times New Roman"/>
          <w:sz w:val="24"/>
        </w:rPr>
        <w:t>60%)</w:t>
      </w:r>
      <w:r w:rsidRPr="5415FDAD">
        <w:rPr>
          <w:rFonts w:ascii="Times New Roman" w:hAnsi="Times New Roman"/>
          <w:sz w:val="24"/>
        </w:rPr>
        <w:t xml:space="preserve"> ning suurem osa taotlusi katkeb menetluse käigus või võetakse tagasi.</w:t>
      </w:r>
      <w:r w:rsidR="005062F9" w:rsidRPr="5415FDAD">
        <w:rPr>
          <w:rStyle w:val="Allmrkuseviide"/>
          <w:rFonts w:ascii="Times New Roman" w:hAnsi="Times New Roman"/>
          <w:sz w:val="24"/>
        </w:rPr>
        <w:footnoteReference w:id="19"/>
      </w:r>
      <w:r w:rsidRPr="5415FDAD" w:rsidDel="00E024DD">
        <w:rPr>
          <w:rFonts w:ascii="Times New Roman" w:hAnsi="Times New Roman"/>
          <w:sz w:val="24"/>
        </w:rPr>
        <w:t xml:space="preserve"> </w:t>
      </w:r>
      <w:r w:rsidR="00E024DD">
        <w:rPr>
          <w:rFonts w:ascii="Times New Roman" w:hAnsi="Times New Roman"/>
          <w:sz w:val="24"/>
        </w:rPr>
        <w:t xml:space="preserve">Selles </w:t>
      </w:r>
      <w:r w:rsidR="00F861FF">
        <w:rPr>
          <w:rFonts w:ascii="Times New Roman" w:hAnsi="Times New Roman"/>
          <w:sz w:val="24"/>
        </w:rPr>
        <w:t xml:space="preserve">sihtrühmas põimub </w:t>
      </w:r>
      <w:r w:rsidR="77A491BA" w:rsidRPr="5415FDAD">
        <w:rPr>
          <w:rFonts w:ascii="Times New Roman" w:hAnsi="Times New Roman"/>
          <w:sz w:val="24"/>
        </w:rPr>
        <w:t>S</w:t>
      </w:r>
      <w:r w:rsidR="61C2E841" w:rsidRPr="5415FDAD">
        <w:rPr>
          <w:rFonts w:ascii="Times New Roman" w:hAnsi="Times New Roman"/>
          <w:sz w:val="24"/>
        </w:rPr>
        <w:t xml:space="preserve">RT </w:t>
      </w:r>
      <w:r w:rsidRPr="5415FDAD">
        <w:rPr>
          <w:rFonts w:ascii="Times New Roman" w:hAnsi="Times New Roman"/>
          <w:sz w:val="24"/>
        </w:rPr>
        <w:t>vajadus</w:t>
      </w:r>
      <w:r w:rsidR="22019F74" w:rsidRPr="5415FDAD">
        <w:rPr>
          <w:rFonts w:ascii="Times New Roman" w:hAnsi="Times New Roman"/>
          <w:sz w:val="24"/>
        </w:rPr>
        <w:t xml:space="preserve"> </w:t>
      </w:r>
      <w:r w:rsidRPr="5415FDAD">
        <w:rPr>
          <w:rFonts w:ascii="Times New Roman" w:hAnsi="Times New Roman"/>
          <w:sz w:val="24"/>
        </w:rPr>
        <w:t>sageli teiste teenustega</w:t>
      </w:r>
      <w:r w:rsidR="008856CE">
        <w:rPr>
          <w:rFonts w:ascii="Times New Roman" w:hAnsi="Times New Roman"/>
          <w:sz w:val="24"/>
        </w:rPr>
        <w:t xml:space="preserve">, </w:t>
      </w:r>
      <w:r w:rsidRPr="5415FDAD">
        <w:rPr>
          <w:rFonts w:ascii="Times New Roman" w:hAnsi="Times New Roman"/>
          <w:sz w:val="24"/>
        </w:rPr>
        <w:t xml:space="preserve">nt </w:t>
      </w:r>
      <w:r w:rsidR="68B3B41A" w:rsidRPr="20655C7F">
        <w:rPr>
          <w:rFonts w:ascii="Times New Roman" w:hAnsi="Times New Roman"/>
          <w:sz w:val="24"/>
        </w:rPr>
        <w:t>hool</w:t>
      </w:r>
      <w:r w:rsidR="34302788" w:rsidRPr="20655C7F">
        <w:rPr>
          <w:rFonts w:ascii="Times New Roman" w:hAnsi="Times New Roman"/>
          <w:sz w:val="24"/>
        </w:rPr>
        <w:t>ekande</w:t>
      </w:r>
      <w:r w:rsidR="0794B4FF" w:rsidRPr="20655C7F">
        <w:rPr>
          <w:rFonts w:ascii="Times New Roman" w:hAnsi="Times New Roman"/>
          <w:sz w:val="24"/>
        </w:rPr>
        <w:t>teenuste</w:t>
      </w:r>
      <w:r w:rsidR="27BF0E7A" w:rsidRPr="20655C7F">
        <w:rPr>
          <w:rFonts w:ascii="Times New Roman" w:hAnsi="Times New Roman"/>
          <w:sz w:val="24"/>
        </w:rPr>
        <w:t xml:space="preserve"> või</w:t>
      </w:r>
      <w:r w:rsidR="68B3B41A" w:rsidRPr="20655C7F">
        <w:rPr>
          <w:rFonts w:ascii="Times New Roman" w:hAnsi="Times New Roman"/>
          <w:sz w:val="24"/>
        </w:rPr>
        <w:t xml:space="preserve"> </w:t>
      </w:r>
      <w:r w:rsidR="34302788" w:rsidRPr="20655C7F">
        <w:rPr>
          <w:rFonts w:ascii="Times New Roman" w:hAnsi="Times New Roman"/>
          <w:sz w:val="24"/>
        </w:rPr>
        <w:t>tervishoiu</w:t>
      </w:r>
      <w:r w:rsidR="5C5C036C" w:rsidRPr="20655C7F">
        <w:rPr>
          <w:rFonts w:ascii="Times New Roman" w:hAnsi="Times New Roman"/>
          <w:sz w:val="24"/>
        </w:rPr>
        <w:t>valdkonna</w:t>
      </w:r>
      <w:r w:rsidR="60A5C794" w:rsidRPr="5415FDAD">
        <w:rPr>
          <w:rFonts w:ascii="Times New Roman" w:hAnsi="Times New Roman"/>
          <w:sz w:val="24"/>
        </w:rPr>
        <w:t xml:space="preserve"> üksikteenus</w:t>
      </w:r>
      <w:r w:rsidR="008856CE">
        <w:rPr>
          <w:rFonts w:ascii="Times New Roman" w:hAnsi="Times New Roman"/>
          <w:sz w:val="24"/>
        </w:rPr>
        <w:t xml:space="preserve">tega, </w:t>
      </w:r>
      <w:r w:rsidR="008856CE" w:rsidRPr="7B74C85C">
        <w:rPr>
          <w:rFonts w:ascii="Times New Roman" w:hAnsi="Times New Roman"/>
          <w:sz w:val="24"/>
        </w:rPr>
        <w:t>mistõttu</w:t>
      </w:r>
      <w:r w:rsidRPr="5415FDAD" w:rsidDel="009A517D">
        <w:rPr>
          <w:rFonts w:ascii="Times New Roman" w:hAnsi="Times New Roman"/>
          <w:sz w:val="24"/>
        </w:rPr>
        <w:t xml:space="preserve"> </w:t>
      </w:r>
      <w:r w:rsidRPr="5415FDAD">
        <w:rPr>
          <w:rFonts w:ascii="Times New Roman" w:hAnsi="Times New Roman"/>
          <w:sz w:val="24"/>
        </w:rPr>
        <w:t>ei pruugi</w:t>
      </w:r>
      <w:r w:rsidR="009A517D">
        <w:rPr>
          <w:rFonts w:ascii="Times New Roman" w:hAnsi="Times New Roman"/>
          <w:sz w:val="24"/>
        </w:rPr>
        <w:t xml:space="preserve"> SRT</w:t>
      </w:r>
      <w:r w:rsidRPr="5415FDAD">
        <w:rPr>
          <w:rFonts w:ascii="Times New Roman" w:hAnsi="Times New Roman"/>
          <w:sz w:val="24"/>
        </w:rPr>
        <w:t xml:space="preserve"> olla alati sobiv lahendus või ei jõuta teenust praktilistel põhjustel kasutama.</w:t>
      </w:r>
      <w:r w:rsidR="12194CE0" w:rsidRPr="5415FDAD">
        <w:rPr>
          <w:rFonts w:ascii="Times New Roman" w:hAnsi="Times New Roman"/>
          <w:sz w:val="24"/>
        </w:rPr>
        <w:t xml:space="preserve"> </w:t>
      </w:r>
    </w:p>
    <w:p w14:paraId="57CC07D5" w14:textId="23F9643F" w:rsidR="00C3338E" w:rsidRDefault="00C3338E" w:rsidP="003A0BA3">
      <w:pPr>
        <w:rPr>
          <w:rFonts w:ascii="Times New Roman" w:hAnsi="Times New Roman"/>
          <w:sz w:val="24"/>
        </w:rPr>
      </w:pPr>
    </w:p>
    <w:p w14:paraId="4A2C8909" w14:textId="49B15BC3" w:rsidR="00E154DA" w:rsidRPr="00E154DA" w:rsidRDefault="5FAB9B7D" w:rsidP="0D78C152">
      <w:pPr>
        <w:rPr>
          <w:rFonts w:ascii="Times New Roman" w:hAnsi="Times New Roman"/>
          <w:sz w:val="24"/>
        </w:rPr>
      </w:pPr>
      <w:r w:rsidRPr="0D78C152">
        <w:rPr>
          <w:rFonts w:ascii="Times New Roman" w:hAnsi="Times New Roman"/>
          <w:sz w:val="24"/>
        </w:rPr>
        <w:t>R</w:t>
      </w:r>
      <w:r w:rsidR="361DD86C" w:rsidRPr="0D78C152">
        <w:rPr>
          <w:rFonts w:ascii="Times New Roman" w:hAnsi="Times New Roman"/>
          <w:sz w:val="24"/>
        </w:rPr>
        <w:t>eformi vaatest osutavad need erinevused, et probleem ei ole ainult otsuste tegemises, vaid ka selles, kas inimene jõuab teenuseni.</w:t>
      </w:r>
      <w:r w:rsidR="3388D209" w:rsidRPr="0D78C152">
        <w:rPr>
          <w:rFonts w:ascii="Times New Roman" w:hAnsi="Times New Roman"/>
          <w:sz w:val="24"/>
        </w:rPr>
        <w:t xml:space="preserve"> Korduvad taotlused </w:t>
      </w:r>
      <w:r w:rsidR="700866F8" w:rsidRPr="0D78C152">
        <w:rPr>
          <w:rFonts w:ascii="Times New Roman" w:hAnsi="Times New Roman"/>
          <w:sz w:val="24"/>
        </w:rPr>
        <w:t>suurendavad oluliselt</w:t>
      </w:r>
      <w:r w:rsidR="3388D209" w:rsidRPr="0D78C152">
        <w:rPr>
          <w:rFonts w:ascii="Times New Roman" w:hAnsi="Times New Roman"/>
          <w:sz w:val="24"/>
        </w:rPr>
        <w:t xml:space="preserve"> nii menetluskoormust </w:t>
      </w:r>
      <w:r w:rsidR="63436B43" w:rsidRPr="0D78C152">
        <w:rPr>
          <w:rFonts w:ascii="Times New Roman" w:hAnsi="Times New Roman"/>
          <w:sz w:val="24"/>
        </w:rPr>
        <w:t xml:space="preserve">kui </w:t>
      </w:r>
      <w:r w:rsidR="3388D209" w:rsidRPr="0D78C152">
        <w:rPr>
          <w:rFonts w:ascii="Times New Roman" w:hAnsi="Times New Roman"/>
          <w:sz w:val="24"/>
        </w:rPr>
        <w:t xml:space="preserve">ka </w:t>
      </w:r>
      <w:r w:rsidR="700866F8" w:rsidRPr="0D78C152">
        <w:rPr>
          <w:rFonts w:ascii="Times New Roman" w:hAnsi="Times New Roman"/>
          <w:sz w:val="24"/>
        </w:rPr>
        <w:t>pikendavad</w:t>
      </w:r>
      <w:r w:rsidR="3388D209" w:rsidRPr="0D78C152">
        <w:rPr>
          <w:rFonts w:ascii="Times New Roman" w:hAnsi="Times New Roman"/>
          <w:sz w:val="24"/>
        </w:rPr>
        <w:t xml:space="preserve"> järjekordi.</w:t>
      </w:r>
      <w:r w:rsidR="0D637FD7" w:rsidRPr="0D78C152">
        <w:rPr>
          <w:rFonts w:ascii="Times New Roman" w:hAnsi="Times New Roman"/>
          <w:sz w:val="24"/>
        </w:rPr>
        <w:t xml:space="preserve"> </w:t>
      </w:r>
      <w:r w:rsidR="6117408A" w:rsidRPr="0D78C152">
        <w:rPr>
          <w:rFonts w:ascii="Times New Roman" w:hAnsi="Times New Roman"/>
          <w:b/>
          <w:bCs/>
          <w:sz w:val="24"/>
        </w:rPr>
        <w:t xml:space="preserve">Uutel alustel rehabilitatsiooniteenuse korraldamisel on </w:t>
      </w:r>
      <w:r w:rsidR="00FA28E7" w:rsidRPr="0D78C152">
        <w:rPr>
          <w:rFonts w:ascii="Times New Roman" w:hAnsi="Times New Roman"/>
          <w:b/>
          <w:bCs/>
          <w:sz w:val="24"/>
        </w:rPr>
        <w:t>võimal</w:t>
      </w:r>
      <w:r w:rsidR="00FA28E7">
        <w:rPr>
          <w:rFonts w:ascii="Times New Roman" w:hAnsi="Times New Roman"/>
          <w:b/>
          <w:bCs/>
          <w:sz w:val="24"/>
        </w:rPr>
        <w:t>ik</w:t>
      </w:r>
      <w:r w:rsidR="00FA28E7" w:rsidRPr="0D78C152">
        <w:rPr>
          <w:rFonts w:ascii="Times New Roman" w:hAnsi="Times New Roman"/>
          <w:b/>
          <w:bCs/>
          <w:sz w:val="24"/>
        </w:rPr>
        <w:t xml:space="preserve"> </w:t>
      </w:r>
      <w:r w:rsidR="00FA28E7">
        <w:rPr>
          <w:rFonts w:ascii="Times New Roman" w:hAnsi="Times New Roman"/>
          <w:b/>
          <w:bCs/>
          <w:sz w:val="24"/>
        </w:rPr>
        <w:t>kujundada</w:t>
      </w:r>
      <w:r w:rsidR="00FA28E7" w:rsidRPr="0D78C152">
        <w:rPr>
          <w:rFonts w:ascii="Times New Roman" w:hAnsi="Times New Roman"/>
          <w:b/>
          <w:bCs/>
          <w:sz w:val="24"/>
        </w:rPr>
        <w:t xml:space="preserve"> </w:t>
      </w:r>
      <w:r w:rsidR="008456B0" w:rsidRPr="0D78C152">
        <w:rPr>
          <w:rFonts w:ascii="Times New Roman" w:hAnsi="Times New Roman"/>
          <w:b/>
          <w:bCs/>
          <w:sz w:val="24"/>
        </w:rPr>
        <w:t>terviklik</w:t>
      </w:r>
      <w:r w:rsidR="008456B0">
        <w:rPr>
          <w:rFonts w:ascii="Times New Roman" w:hAnsi="Times New Roman"/>
          <w:b/>
          <w:bCs/>
          <w:sz w:val="24"/>
        </w:rPr>
        <w:t>ud</w:t>
      </w:r>
      <w:r w:rsidR="008456B0" w:rsidRPr="0D78C152">
        <w:rPr>
          <w:rFonts w:ascii="Times New Roman" w:hAnsi="Times New Roman"/>
          <w:b/>
          <w:bCs/>
          <w:sz w:val="24"/>
        </w:rPr>
        <w:t xml:space="preserve"> </w:t>
      </w:r>
      <w:r w:rsidR="6117408A" w:rsidRPr="0D78C152">
        <w:rPr>
          <w:rFonts w:ascii="Times New Roman" w:hAnsi="Times New Roman"/>
          <w:b/>
          <w:bCs/>
          <w:sz w:val="24"/>
        </w:rPr>
        <w:t xml:space="preserve">teenus- ja toe </w:t>
      </w:r>
      <w:r w:rsidR="6117408A" w:rsidRPr="7B74C85C">
        <w:rPr>
          <w:rFonts w:ascii="Times New Roman" w:hAnsi="Times New Roman"/>
          <w:b/>
          <w:bCs/>
          <w:sz w:val="24"/>
        </w:rPr>
        <w:t>teekon</w:t>
      </w:r>
      <w:r w:rsidR="008456B0" w:rsidRPr="7B74C85C">
        <w:rPr>
          <w:rFonts w:ascii="Times New Roman" w:hAnsi="Times New Roman"/>
          <w:b/>
          <w:bCs/>
          <w:sz w:val="24"/>
        </w:rPr>
        <w:t>nad</w:t>
      </w:r>
      <w:r w:rsidR="6117408A" w:rsidRPr="0D78C152">
        <w:rPr>
          <w:rFonts w:ascii="Times New Roman" w:hAnsi="Times New Roman"/>
          <w:b/>
          <w:bCs/>
          <w:sz w:val="24"/>
        </w:rPr>
        <w:t xml:space="preserve">, mis ei lähtu </w:t>
      </w:r>
      <w:r w:rsidR="008456B0">
        <w:rPr>
          <w:rFonts w:ascii="Times New Roman" w:hAnsi="Times New Roman"/>
          <w:b/>
          <w:bCs/>
          <w:sz w:val="24"/>
        </w:rPr>
        <w:t xml:space="preserve">üksnes </w:t>
      </w:r>
      <w:r w:rsidR="00E63FE6">
        <w:rPr>
          <w:rFonts w:ascii="Times New Roman" w:hAnsi="Times New Roman"/>
          <w:b/>
          <w:bCs/>
          <w:sz w:val="24"/>
        </w:rPr>
        <w:t>inimese võimest süsteemi</w:t>
      </w:r>
      <w:r w:rsidR="00DC08C3">
        <w:rPr>
          <w:rFonts w:ascii="Times New Roman" w:hAnsi="Times New Roman"/>
          <w:b/>
          <w:bCs/>
          <w:sz w:val="24"/>
        </w:rPr>
        <w:t xml:space="preserve"> orienteeruda, vaid arvestavad tema </w:t>
      </w:r>
      <w:r w:rsidR="6117408A" w:rsidRPr="0D78C152">
        <w:rPr>
          <w:rFonts w:ascii="Times New Roman" w:hAnsi="Times New Roman"/>
          <w:b/>
          <w:bCs/>
          <w:sz w:val="24"/>
        </w:rPr>
        <w:t>tegelikke</w:t>
      </w:r>
      <w:r w:rsidR="564D1EDA" w:rsidRPr="0D78C152">
        <w:rPr>
          <w:rFonts w:ascii="Times New Roman" w:hAnsi="Times New Roman"/>
          <w:b/>
          <w:bCs/>
          <w:sz w:val="24"/>
        </w:rPr>
        <w:t xml:space="preserve"> terviseseisundist tulenevaid piiranguid ja</w:t>
      </w:r>
      <w:r w:rsidR="6117408A" w:rsidRPr="0D78C152">
        <w:rPr>
          <w:rFonts w:ascii="Times New Roman" w:hAnsi="Times New Roman"/>
          <w:b/>
          <w:bCs/>
          <w:sz w:val="24"/>
        </w:rPr>
        <w:t xml:space="preserve"> vajadusi</w:t>
      </w:r>
      <w:r w:rsidR="00533A89">
        <w:rPr>
          <w:rFonts w:ascii="Times New Roman" w:hAnsi="Times New Roman"/>
          <w:b/>
          <w:bCs/>
          <w:sz w:val="24"/>
        </w:rPr>
        <w:t xml:space="preserve">. </w:t>
      </w:r>
      <w:r w:rsidR="00DE1B8D" w:rsidRPr="7B74C85C">
        <w:rPr>
          <w:rFonts w:ascii="Times New Roman" w:hAnsi="Times New Roman"/>
          <w:b/>
          <w:bCs/>
          <w:sz w:val="24"/>
        </w:rPr>
        <w:t>T</w:t>
      </w:r>
      <w:r w:rsidR="6117408A" w:rsidRPr="7B74C85C">
        <w:rPr>
          <w:rFonts w:ascii="Times New Roman" w:hAnsi="Times New Roman"/>
          <w:b/>
          <w:bCs/>
          <w:sz w:val="24"/>
        </w:rPr>
        <w:t>eenusele</w:t>
      </w:r>
      <w:r w:rsidR="6117408A" w:rsidRPr="0D78C152">
        <w:rPr>
          <w:rFonts w:ascii="Times New Roman" w:hAnsi="Times New Roman"/>
          <w:b/>
          <w:bCs/>
          <w:sz w:val="24"/>
        </w:rPr>
        <w:t xml:space="preserve"> jõudmi</w:t>
      </w:r>
      <w:r w:rsidR="28085571" w:rsidRPr="0D78C152">
        <w:rPr>
          <w:rFonts w:ascii="Times New Roman" w:hAnsi="Times New Roman"/>
          <w:b/>
          <w:bCs/>
          <w:sz w:val="24"/>
        </w:rPr>
        <w:t xml:space="preserve">sel saavad inimese  kõrval võtta märkaja rolli ka sotsiaal- ja tervishoiuvaldkonna spetsialistid. </w:t>
      </w:r>
    </w:p>
    <w:p w14:paraId="00076C11" w14:textId="460AD09B" w:rsidR="00A0723B" w:rsidRDefault="00A0723B" w:rsidP="005D45CE">
      <w:pPr>
        <w:rPr>
          <w:rFonts w:ascii="Times New Roman" w:hAnsi="Times New Roman"/>
          <w:sz w:val="24"/>
        </w:rPr>
      </w:pPr>
    </w:p>
    <w:p w14:paraId="29512029" w14:textId="3CABACAF" w:rsidR="00D538D9" w:rsidRDefault="00E24A66" w:rsidP="5415FDAD">
      <w:pPr>
        <w:rPr>
          <w:rFonts w:ascii="Times New Roman" w:hAnsi="Times New Roman"/>
          <w:sz w:val="24"/>
        </w:rPr>
      </w:pPr>
      <w:r w:rsidRPr="00E24A66">
        <w:rPr>
          <w:rFonts w:ascii="Times New Roman" w:hAnsi="Times New Roman"/>
          <w:sz w:val="24"/>
        </w:rPr>
        <w:t xml:space="preserve">Teenuse kasutuse maht annab täiendava ülevaate </w:t>
      </w:r>
      <w:r w:rsidR="0001452C">
        <w:rPr>
          <w:rFonts w:ascii="Times New Roman" w:hAnsi="Times New Roman"/>
          <w:sz w:val="24"/>
        </w:rPr>
        <w:t>senisest</w:t>
      </w:r>
      <w:r w:rsidRPr="00E24A66">
        <w:rPr>
          <w:rFonts w:ascii="Times New Roman" w:hAnsi="Times New Roman"/>
          <w:sz w:val="24"/>
        </w:rPr>
        <w:t xml:space="preserve"> praktikast.</w:t>
      </w:r>
      <w:r>
        <w:rPr>
          <w:rFonts w:ascii="Times New Roman" w:hAnsi="Times New Roman"/>
          <w:sz w:val="24"/>
        </w:rPr>
        <w:t xml:space="preserve"> </w:t>
      </w:r>
      <w:r w:rsidR="5997BB96" w:rsidRPr="5415FDAD">
        <w:rPr>
          <w:rFonts w:ascii="Times New Roman" w:hAnsi="Times New Roman"/>
          <w:sz w:val="24"/>
        </w:rPr>
        <w:t xml:space="preserve">Keskmine </w:t>
      </w:r>
      <w:r w:rsidR="202A789C" w:rsidRPr="5415FDAD">
        <w:rPr>
          <w:rFonts w:ascii="Times New Roman" w:hAnsi="Times New Roman"/>
          <w:sz w:val="24"/>
        </w:rPr>
        <w:t xml:space="preserve">SRT </w:t>
      </w:r>
      <w:r w:rsidR="5997BB96" w:rsidRPr="5415FDAD">
        <w:rPr>
          <w:rFonts w:ascii="Times New Roman" w:hAnsi="Times New Roman"/>
          <w:sz w:val="24"/>
        </w:rPr>
        <w:t>teenuse kasutus inimese kohta oli 202</w:t>
      </w:r>
      <w:r w:rsidR="1A4BA44C" w:rsidRPr="5415FDAD">
        <w:rPr>
          <w:rFonts w:ascii="Times New Roman" w:hAnsi="Times New Roman"/>
          <w:sz w:val="24"/>
        </w:rPr>
        <w:t>5</w:t>
      </w:r>
      <w:r w:rsidR="5997BB96" w:rsidRPr="5415FDAD">
        <w:rPr>
          <w:rFonts w:ascii="Times New Roman" w:hAnsi="Times New Roman"/>
          <w:sz w:val="24"/>
        </w:rPr>
        <w:t>. a</w:t>
      </w:r>
      <w:r w:rsidR="000226C1">
        <w:rPr>
          <w:rFonts w:ascii="Times New Roman" w:hAnsi="Times New Roman"/>
          <w:sz w:val="24"/>
        </w:rPr>
        <w:t>astal</w:t>
      </w:r>
      <w:r w:rsidR="5997BB96" w:rsidRPr="5415FDAD">
        <w:rPr>
          <w:rFonts w:ascii="Times New Roman" w:hAnsi="Times New Roman"/>
          <w:sz w:val="24"/>
        </w:rPr>
        <w:t xml:space="preserve"> pisut suurem kui 202</w:t>
      </w:r>
      <w:r w:rsidR="1A4BA44C" w:rsidRPr="5415FDAD">
        <w:rPr>
          <w:rFonts w:ascii="Times New Roman" w:hAnsi="Times New Roman"/>
          <w:sz w:val="24"/>
        </w:rPr>
        <w:t>4</w:t>
      </w:r>
      <w:r w:rsidR="5997BB96" w:rsidRPr="5415FDAD">
        <w:rPr>
          <w:rFonts w:ascii="Times New Roman" w:hAnsi="Times New Roman"/>
          <w:sz w:val="24"/>
        </w:rPr>
        <w:t>. a</w:t>
      </w:r>
      <w:r w:rsidR="000226C1">
        <w:rPr>
          <w:rFonts w:ascii="Times New Roman" w:hAnsi="Times New Roman"/>
          <w:sz w:val="24"/>
        </w:rPr>
        <w:t>astal</w:t>
      </w:r>
      <w:r w:rsidR="5997BB96" w:rsidRPr="5415FDAD">
        <w:rPr>
          <w:rFonts w:ascii="Times New Roman" w:hAnsi="Times New Roman"/>
          <w:sz w:val="24"/>
        </w:rPr>
        <w:t xml:space="preserve"> </w:t>
      </w:r>
      <w:r w:rsidR="5297984D" w:rsidRPr="5415FDAD">
        <w:rPr>
          <w:rFonts w:ascii="Times New Roman" w:hAnsi="Times New Roman"/>
          <w:sz w:val="24"/>
        </w:rPr>
        <w:t>(</w:t>
      </w:r>
      <w:r w:rsidR="0D55A026" w:rsidRPr="5415FDAD">
        <w:rPr>
          <w:rFonts w:ascii="Times New Roman" w:hAnsi="Times New Roman"/>
          <w:sz w:val="24"/>
        </w:rPr>
        <w:t xml:space="preserve">vastavalt </w:t>
      </w:r>
      <w:r w:rsidR="5297984D" w:rsidRPr="5415FDAD">
        <w:rPr>
          <w:rFonts w:ascii="Times New Roman" w:hAnsi="Times New Roman"/>
          <w:sz w:val="24"/>
        </w:rPr>
        <w:t xml:space="preserve">62,4 </w:t>
      </w:r>
      <w:r w:rsidR="0D55A026" w:rsidRPr="5415FDAD">
        <w:rPr>
          <w:rFonts w:ascii="Times New Roman" w:hAnsi="Times New Roman"/>
          <w:sz w:val="24"/>
        </w:rPr>
        <w:t xml:space="preserve">ja </w:t>
      </w:r>
      <w:r w:rsidR="5997BB96" w:rsidRPr="5415FDAD">
        <w:rPr>
          <w:rFonts w:ascii="Times New Roman" w:hAnsi="Times New Roman"/>
          <w:sz w:val="24"/>
        </w:rPr>
        <w:t xml:space="preserve">58,9 </w:t>
      </w:r>
      <w:r w:rsidR="00BA1116" w:rsidRPr="7B74C85C">
        <w:rPr>
          <w:rFonts w:ascii="Times New Roman" w:hAnsi="Times New Roman"/>
          <w:sz w:val="24"/>
        </w:rPr>
        <w:t>tundi</w:t>
      </w:r>
      <w:r w:rsidR="0D55A026" w:rsidRPr="7B74C85C">
        <w:rPr>
          <w:rFonts w:ascii="Times New Roman" w:hAnsi="Times New Roman"/>
          <w:sz w:val="24"/>
        </w:rPr>
        <w:t>)</w:t>
      </w:r>
      <w:r w:rsidR="05D8F8B5" w:rsidRPr="7B74C85C">
        <w:rPr>
          <w:rFonts w:ascii="Times New Roman" w:hAnsi="Times New Roman"/>
          <w:sz w:val="24"/>
        </w:rPr>
        <w:t>.</w:t>
      </w:r>
      <w:r w:rsidR="4F41D794" w:rsidRPr="7B74C85C">
        <w:rPr>
          <w:rFonts w:ascii="Times New Roman" w:hAnsi="Times New Roman"/>
          <w:sz w:val="24"/>
        </w:rPr>
        <w:t xml:space="preserve"> </w:t>
      </w:r>
      <w:r w:rsidR="00D178BD" w:rsidRPr="7B74C85C">
        <w:rPr>
          <w:rFonts w:ascii="Times New Roman" w:hAnsi="Times New Roman"/>
          <w:sz w:val="24"/>
        </w:rPr>
        <w:t>S</w:t>
      </w:r>
      <w:r w:rsidR="2C9FF17C" w:rsidRPr="7B74C85C">
        <w:rPr>
          <w:rFonts w:ascii="Times New Roman" w:hAnsi="Times New Roman"/>
          <w:sz w:val="24"/>
        </w:rPr>
        <w:t>ihtrühmade</w:t>
      </w:r>
      <w:r w:rsidR="783337A1" w:rsidRPr="5415FDAD">
        <w:rPr>
          <w:rFonts w:ascii="Times New Roman" w:hAnsi="Times New Roman"/>
          <w:sz w:val="24"/>
        </w:rPr>
        <w:t xml:space="preserve"> võrdluses</w:t>
      </w:r>
      <w:r w:rsidR="7B9862DC" w:rsidRPr="5415FDAD">
        <w:rPr>
          <w:rFonts w:ascii="Times New Roman" w:hAnsi="Times New Roman"/>
          <w:sz w:val="24"/>
        </w:rPr>
        <w:t xml:space="preserve"> </w:t>
      </w:r>
      <w:r w:rsidR="00BE4C84" w:rsidRPr="7B74C85C">
        <w:rPr>
          <w:rFonts w:ascii="Times New Roman" w:hAnsi="Times New Roman"/>
          <w:sz w:val="24"/>
        </w:rPr>
        <w:t>kasutati</w:t>
      </w:r>
      <w:r w:rsidR="19A936DD" w:rsidRPr="7B74C85C">
        <w:rPr>
          <w:rFonts w:ascii="Times New Roman" w:hAnsi="Times New Roman"/>
          <w:sz w:val="24"/>
        </w:rPr>
        <w:t xml:space="preserve"> </w:t>
      </w:r>
      <w:r w:rsidR="4BA8DA6D" w:rsidRPr="5415FDAD">
        <w:rPr>
          <w:rFonts w:ascii="Times New Roman" w:hAnsi="Times New Roman"/>
          <w:sz w:val="24"/>
        </w:rPr>
        <w:t xml:space="preserve">keskmiselt enim teenuseid </w:t>
      </w:r>
      <w:r w:rsidR="085A1FBD" w:rsidRPr="5415FDAD">
        <w:rPr>
          <w:rFonts w:ascii="Times New Roman" w:hAnsi="Times New Roman"/>
          <w:sz w:val="24"/>
        </w:rPr>
        <w:t xml:space="preserve">psüühikahäirega tööealiste </w:t>
      </w:r>
      <w:r w:rsidR="00BE4C84">
        <w:rPr>
          <w:rFonts w:ascii="Times New Roman" w:hAnsi="Times New Roman"/>
          <w:sz w:val="24"/>
        </w:rPr>
        <w:t>seas</w:t>
      </w:r>
      <w:r w:rsidR="00BE4C84" w:rsidRPr="5415FDAD">
        <w:rPr>
          <w:rFonts w:ascii="Times New Roman" w:hAnsi="Times New Roman"/>
          <w:sz w:val="24"/>
        </w:rPr>
        <w:t xml:space="preserve"> </w:t>
      </w:r>
      <w:r w:rsidR="085A1FBD" w:rsidRPr="5415FDAD">
        <w:rPr>
          <w:rFonts w:ascii="Times New Roman" w:hAnsi="Times New Roman"/>
          <w:sz w:val="24"/>
        </w:rPr>
        <w:t>(2025. a</w:t>
      </w:r>
      <w:r w:rsidR="00BA1116">
        <w:rPr>
          <w:rFonts w:ascii="Times New Roman" w:hAnsi="Times New Roman"/>
          <w:sz w:val="24"/>
        </w:rPr>
        <w:t>astal</w:t>
      </w:r>
      <w:r w:rsidR="085A1FBD" w:rsidRPr="5415FDAD">
        <w:rPr>
          <w:rFonts w:ascii="Times New Roman" w:hAnsi="Times New Roman"/>
          <w:sz w:val="24"/>
        </w:rPr>
        <w:t xml:space="preserve"> 77,6 </w:t>
      </w:r>
      <w:r w:rsidR="00BA1116" w:rsidRPr="7B74C85C">
        <w:rPr>
          <w:rFonts w:ascii="Times New Roman" w:hAnsi="Times New Roman"/>
          <w:sz w:val="24"/>
        </w:rPr>
        <w:t>tundi</w:t>
      </w:r>
      <w:r w:rsidR="085A1FBD" w:rsidRPr="5415FDAD">
        <w:rPr>
          <w:rFonts w:ascii="Times New Roman" w:hAnsi="Times New Roman"/>
          <w:sz w:val="24"/>
        </w:rPr>
        <w:t>)</w:t>
      </w:r>
      <w:r w:rsidR="00BE4C84">
        <w:rPr>
          <w:rFonts w:ascii="Times New Roman" w:hAnsi="Times New Roman"/>
          <w:sz w:val="24"/>
        </w:rPr>
        <w:t>, mis on seotud</w:t>
      </w:r>
      <w:r w:rsidR="2E053F44" w:rsidRPr="5415FDAD" w:rsidDel="00BE4C84">
        <w:rPr>
          <w:rFonts w:ascii="Times New Roman" w:hAnsi="Times New Roman"/>
          <w:sz w:val="24"/>
        </w:rPr>
        <w:t xml:space="preserve"> </w:t>
      </w:r>
      <w:r w:rsidR="2E053F44" w:rsidRPr="5415FDAD">
        <w:rPr>
          <w:rFonts w:ascii="Times New Roman" w:hAnsi="Times New Roman"/>
          <w:sz w:val="24"/>
        </w:rPr>
        <w:t xml:space="preserve">ka </w:t>
      </w:r>
      <w:r w:rsidR="00BE4C84">
        <w:rPr>
          <w:rFonts w:ascii="Times New Roman" w:hAnsi="Times New Roman"/>
          <w:sz w:val="24"/>
        </w:rPr>
        <w:t>selle</w:t>
      </w:r>
      <w:r w:rsidR="00BE4C84" w:rsidRPr="5415FDAD">
        <w:rPr>
          <w:rFonts w:ascii="Times New Roman" w:hAnsi="Times New Roman"/>
          <w:sz w:val="24"/>
        </w:rPr>
        <w:t xml:space="preserve"> </w:t>
      </w:r>
      <w:r w:rsidR="2E053F44" w:rsidRPr="5415FDAD">
        <w:rPr>
          <w:rFonts w:ascii="Times New Roman" w:hAnsi="Times New Roman"/>
          <w:sz w:val="24"/>
        </w:rPr>
        <w:t>sihtrühma kõrgema</w:t>
      </w:r>
      <w:r w:rsidR="00E97A3C">
        <w:rPr>
          <w:rFonts w:ascii="Times New Roman" w:hAnsi="Times New Roman"/>
          <w:sz w:val="24"/>
        </w:rPr>
        <w:t xml:space="preserve"> </w:t>
      </w:r>
      <w:r w:rsidR="2E053F44" w:rsidRPr="5415FDAD">
        <w:rPr>
          <w:rFonts w:ascii="Times New Roman" w:hAnsi="Times New Roman"/>
          <w:sz w:val="24"/>
        </w:rPr>
        <w:t xml:space="preserve">kalendriaasta </w:t>
      </w:r>
      <w:r w:rsidR="70691304" w:rsidRPr="7B74C85C">
        <w:rPr>
          <w:rFonts w:ascii="Times New Roman" w:hAnsi="Times New Roman"/>
          <w:sz w:val="24"/>
        </w:rPr>
        <w:t>limiidi</w:t>
      </w:r>
      <w:r w:rsidR="00E97A3C" w:rsidRPr="7B74C85C">
        <w:rPr>
          <w:rFonts w:ascii="Times New Roman" w:hAnsi="Times New Roman"/>
          <w:sz w:val="24"/>
        </w:rPr>
        <w:t>ga</w:t>
      </w:r>
      <w:r w:rsidR="085A1FBD" w:rsidRPr="7B74C85C">
        <w:rPr>
          <w:rFonts w:ascii="Times New Roman" w:hAnsi="Times New Roman"/>
          <w:sz w:val="24"/>
        </w:rPr>
        <w:t>.</w:t>
      </w:r>
      <w:r w:rsidR="085A1FBD" w:rsidRPr="5415FDAD">
        <w:rPr>
          <w:rFonts w:ascii="Times New Roman" w:hAnsi="Times New Roman"/>
          <w:sz w:val="24"/>
        </w:rPr>
        <w:t xml:space="preserve"> </w:t>
      </w:r>
      <w:r w:rsidR="00E97A3C">
        <w:rPr>
          <w:rFonts w:ascii="Times New Roman" w:hAnsi="Times New Roman"/>
          <w:sz w:val="24"/>
        </w:rPr>
        <w:t xml:space="preserve">Teenuste </w:t>
      </w:r>
      <w:r w:rsidR="65EC237E" w:rsidRPr="5415FDAD">
        <w:rPr>
          <w:rFonts w:ascii="Times New Roman" w:hAnsi="Times New Roman"/>
          <w:sz w:val="24"/>
        </w:rPr>
        <w:t xml:space="preserve">lõikes </w:t>
      </w:r>
      <w:r w:rsidR="00E97A3C">
        <w:rPr>
          <w:rFonts w:ascii="Times New Roman" w:hAnsi="Times New Roman"/>
          <w:sz w:val="24"/>
        </w:rPr>
        <w:t>kasutati</w:t>
      </w:r>
      <w:r w:rsidR="00E97A3C" w:rsidRPr="5415FDAD">
        <w:rPr>
          <w:rFonts w:ascii="Times New Roman" w:hAnsi="Times New Roman"/>
          <w:sz w:val="24"/>
        </w:rPr>
        <w:t xml:space="preserve"> </w:t>
      </w:r>
      <w:r w:rsidR="5150D1B8" w:rsidRPr="5415FDAD">
        <w:rPr>
          <w:rFonts w:ascii="Times New Roman" w:hAnsi="Times New Roman"/>
          <w:sz w:val="24"/>
        </w:rPr>
        <w:t xml:space="preserve">inimese kohta </w:t>
      </w:r>
      <w:r w:rsidR="7272AD9B" w:rsidRPr="5415FDAD">
        <w:rPr>
          <w:rFonts w:ascii="Times New Roman" w:hAnsi="Times New Roman"/>
          <w:sz w:val="24"/>
        </w:rPr>
        <w:t>keskmiselt</w:t>
      </w:r>
      <w:r w:rsidR="783337A1" w:rsidRPr="5415FDAD">
        <w:rPr>
          <w:rFonts w:ascii="Times New Roman" w:hAnsi="Times New Roman"/>
          <w:sz w:val="24"/>
        </w:rPr>
        <w:t xml:space="preserve"> </w:t>
      </w:r>
      <w:r w:rsidR="00BA1116" w:rsidRPr="7B74C85C">
        <w:rPr>
          <w:rFonts w:ascii="Times New Roman" w:hAnsi="Times New Roman"/>
          <w:sz w:val="24"/>
        </w:rPr>
        <w:t>enim</w:t>
      </w:r>
      <w:r w:rsidR="17BAD16D" w:rsidRPr="5415FDAD">
        <w:rPr>
          <w:rFonts w:ascii="Times New Roman" w:hAnsi="Times New Roman"/>
          <w:sz w:val="24"/>
        </w:rPr>
        <w:t xml:space="preserve"> </w:t>
      </w:r>
      <w:r w:rsidR="5997BB96" w:rsidRPr="5415FDAD">
        <w:rPr>
          <w:rFonts w:ascii="Times New Roman" w:hAnsi="Times New Roman"/>
          <w:sz w:val="24"/>
        </w:rPr>
        <w:t>kogemusnõustaja, psühholoogi</w:t>
      </w:r>
      <w:r w:rsidR="7B6FB13A" w:rsidRPr="5415FDAD">
        <w:rPr>
          <w:rFonts w:ascii="Times New Roman" w:hAnsi="Times New Roman"/>
          <w:sz w:val="24"/>
        </w:rPr>
        <w:t>, eripedagoogi</w:t>
      </w:r>
      <w:r w:rsidR="5997BB96" w:rsidRPr="5415FDAD">
        <w:rPr>
          <w:rFonts w:ascii="Times New Roman" w:hAnsi="Times New Roman"/>
          <w:sz w:val="24"/>
        </w:rPr>
        <w:t xml:space="preserve"> ja </w:t>
      </w:r>
      <w:r w:rsidR="7B6FB13A" w:rsidRPr="5415FDAD">
        <w:rPr>
          <w:rFonts w:ascii="Times New Roman" w:hAnsi="Times New Roman"/>
          <w:sz w:val="24"/>
        </w:rPr>
        <w:t xml:space="preserve">tegevusterapeuti </w:t>
      </w:r>
      <w:r w:rsidR="5997BB96" w:rsidRPr="5415FDAD">
        <w:rPr>
          <w:rFonts w:ascii="Times New Roman" w:hAnsi="Times New Roman"/>
          <w:sz w:val="24"/>
        </w:rPr>
        <w:t>teenus</w:t>
      </w:r>
      <w:r w:rsidR="7B6FB13A" w:rsidRPr="5415FDAD">
        <w:rPr>
          <w:rFonts w:ascii="Times New Roman" w:hAnsi="Times New Roman"/>
          <w:sz w:val="24"/>
        </w:rPr>
        <w:t>eid</w:t>
      </w:r>
      <w:r w:rsidR="5997BB96" w:rsidRPr="5415FDAD">
        <w:rPr>
          <w:rFonts w:ascii="Times New Roman" w:hAnsi="Times New Roman"/>
          <w:sz w:val="24"/>
        </w:rPr>
        <w:t xml:space="preserve"> (vastavalt </w:t>
      </w:r>
      <w:r w:rsidR="7B6FB13A" w:rsidRPr="5415FDAD">
        <w:rPr>
          <w:rFonts w:ascii="Times New Roman" w:hAnsi="Times New Roman"/>
          <w:sz w:val="24"/>
        </w:rPr>
        <w:t>21,9</w:t>
      </w:r>
      <w:r w:rsidR="5997BB96" w:rsidRPr="5415FDAD">
        <w:rPr>
          <w:rFonts w:ascii="Times New Roman" w:hAnsi="Times New Roman"/>
          <w:sz w:val="24"/>
        </w:rPr>
        <w:t>, 18,</w:t>
      </w:r>
      <w:r w:rsidR="7B6FB13A" w:rsidRPr="5415FDAD">
        <w:rPr>
          <w:rFonts w:ascii="Times New Roman" w:hAnsi="Times New Roman"/>
          <w:sz w:val="24"/>
        </w:rPr>
        <w:t>8</w:t>
      </w:r>
      <w:r w:rsidR="5997BB96" w:rsidRPr="5415FDAD">
        <w:rPr>
          <w:rFonts w:ascii="Times New Roman" w:hAnsi="Times New Roman"/>
          <w:sz w:val="24"/>
        </w:rPr>
        <w:t xml:space="preserve"> ja 1</w:t>
      </w:r>
      <w:r w:rsidR="7B6FB13A" w:rsidRPr="5415FDAD">
        <w:rPr>
          <w:rFonts w:ascii="Times New Roman" w:hAnsi="Times New Roman"/>
          <w:sz w:val="24"/>
        </w:rPr>
        <w:t>6,9 ja</w:t>
      </w:r>
      <w:r w:rsidR="08765E26" w:rsidRPr="5415FDAD">
        <w:rPr>
          <w:rFonts w:ascii="Times New Roman" w:hAnsi="Times New Roman"/>
          <w:sz w:val="24"/>
        </w:rPr>
        <w:t xml:space="preserve"> </w:t>
      </w:r>
      <w:r w:rsidR="7DF0E15F" w:rsidRPr="5415FDAD">
        <w:rPr>
          <w:rFonts w:ascii="Times New Roman" w:hAnsi="Times New Roman"/>
          <w:sz w:val="24"/>
        </w:rPr>
        <w:t>16,3</w:t>
      </w:r>
      <w:r w:rsidR="5997BB96" w:rsidRPr="5415FDAD">
        <w:rPr>
          <w:rFonts w:ascii="Times New Roman" w:hAnsi="Times New Roman"/>
          <w:sz w:val="24"/>
        </w:rPr>
        <w:t xml:space="preserve"> </w:t>
      </w:r>
      <w:r w:rsidR="00BA1116" w:rsidRPr="7B74C85C">
        <w:rPr>
          <w:rFonts w:ascii="Times New Roman" w:hAnsi="Times New Roman"/>
          <w:sz w:val="24"/>
        </w:rPr>
        <w:t>tundi</w:t>
      </w:r>
      <w:r w:rsidR="5997BB96" w:rsidRPr="5415FDAD">
        <w:rPr>
          <w:rFonts w:ascii="Times New Roman" w:hAnsi="Times New Roman"/>
          <w:sz w:val="24"/>
        </w:rPr>
        <w:t>)</w:t>
      </w:r>
      <w:r w:rsidR="00F6571B" w:rsidRPr="5415FDAD">
        <w:rPr>
          <w:rStyle w:val="Allmrkuseviide"/>
          <w:rFonts w:ascii="Times New Roman" w:hAnsi="Times New Roman"/>
          <w:sz w:val="24"/>
        </w:rPr>
        <w:footnoteReference w:id="20"/>
      </w:r>
      <w:r w:rsidR="7DF0E15F" w:rsidRPr="5415FDAD">
        <w:rPr>
          <w:rFonts w:ascii="Times New Roman" w:hAnsi="Times New Roman"/>
          <w:sz w:val="24"/>
        </w:rPr>
        <w:t xml:space="preserve">. </w:t>
      </w:r>
    </w:p>
    <w:p w14:paraId="76EA0385" w14:textId="18DFD8C5" w:rsidR="00142196" w:rsidRDefault="00142196" w:rsidP="005D45CE">
      <w:pPr>
        <w:rPr>
          <w:rFonts w:ascii="Times New Roman" w:hAnsi="Times New Roman"/>
          <w:sz w:val="24"/>
        </w:rPr>
      </w:pPr>
    </w:p>
    <w:p w14:paraId="7A4040C7" w14:textId="3F79D32A" w:rsidR="00142196" w:rsidRDefault="42A4CB38" w:rsidP="5415FDAD">
      <w:pPr>
        <w:rPr>
          <w:rFonts w:ascii="Times New Roman" w:hAnsi="Times New Roman"/>
          <w:sz w:val="24"/>
        </w:rPr>
      </w:pPr>
      <w:r w:rsidRPr="5415FDAD">
        <w:rPr>
          <w:rFonts w:ascii="Times New Roman" w:hAnsi="Times New Roman"/>
          <w:sz w:val="24"/>
        </w:rPr>
        <w:t xml:space="preserve">Teenuste lõikes </w:t>
      </w:r>
      <w:r w:rsidR="00BA1116">
        <w:rPr>
          <w:rFonts w:ascii="Times New Roman" w:hAnsi="Times New Roman"/>
          <w:sz w:val="24"/>
        </w:rPr>
        <w:t>varieerub</w:t>
      </w:r>
      <w:r w:rsidR="00BA1116" w:rsidRPr="5415FDAD">
        <w:rPr>
          <w:rFonts w:ascii="Times New Roman" w:hAnsi="Times New Roman"/>
          <w:sz w:val="24"/>
        </w:rPr>
        <w:t xml:space="preserve"> </w:t>
      </w:r>
      <w:r w:rsidR="61DF2569" w:rsidRPr="5415FDAD">
        <w:rPr>
          <w:rFonts w:ascii="Times New Roman" w:hAnsi="Times New Roman"/>
          <w:sz w:val="24"/>
        </w:rPr>
        <w:t xml:space="preserve">keskmine </w:t>
      </w:r>
      <w:r w:rsidR="7A1124C7" w:rsidRPr="5415FDAD">
        <w:rPr>
          <w:rFonts w:ascii="Times New Roman" w:hAnsi="Times New Roman"/>
          <w:sz w:val="24"/>
        </w:rPr>
        <w:t xml:space="preserve">kasutus </w:t>
      </w:r>
      <w:r w:rsidR="00BA1116">
        <w:rPr>
          <w:rFonts w:ascii="Times New Roman" w:hAnsi="Times New Roman"/>
          <w:sz w:val="24"/>
        </w:rPr>
        <w:t xml:space="preserve">sõltuvalt nii teenuse liigist kui ka </w:t>
      </w:r>
      <w:r w:rsidR="174781AD" w:rsidRPr="5415FDAD">
        <w:rPr>
          <w:rFonts w:ascii="Times New Roman" w:hAnsi="Times New Roman"/>
          <w:sz w:val="24"/>
        </w:rPr>
        <w:t xml:space="preserve">sihtrühma </w:t>
      </w:r>
      <w:r w:rsidR="6767D161" w:rsidRPr="5415FDAD">
        <w:rPr>
          <w:rFonts w:ascii="Times New Roman" w:hAnsi="Times New Roman"/>
          <w:sz w:val="24"/>
        </w:rPr>
        <w:t>suurusest</w:t>
      </w:r>
      <w:r w:rsidR="0DFC8949" w:rsidRPr="5415FDAD">
        <w:rPr>
          <w:rFonts w:ascii="Times New Roman" w:hAnsi="Times New Roman"/>
          <w:sz w:val="24"/>
        </w:rPr>
        <w:t xml:space="preserve"> (</w:t>
      </w:r>
      <w:r w:rsidR="2CF4E1CB" w:rsidRPr="5415FDAD">
        <w:rPr>
          <w:rFonts w:ascii="Times New Roman" w:hAnsi="Times New Roman"/>
          <w:sz w:val="24"/>
        </w:rPr>
        <w:t xml:space="preserve">vt </w:t>
      </w:r>
      <w:r w:rsidR="0DFC8949" w:rsidRPr="5415FDAD">
        <w:rPr>
          <w:rFonts w:ascii="Times New Roman" w:hAnsi="Times New Roman"/>
          <w:sz w:val="24"/>
        </w:rPr>
        <w:t xml:space="preserve">Tabel </w:t>
      </w:r>
      <w:r w:rsidR="715F7F3B" w:rsidRPr="7CBECF32">
        <w:rPr>
          <w:rFonts w:ascii="Times New Roman" w:hAnsi="Times New Roman"/>
          <w:sz w:val="24"/>
        </w:rPr>
        <w:t>3</w:t>
      </w:r>
      <w:r w:rsidR="0DFC8949" w:rsidRPr="5415FDAD">
        <w:rPr>
          <w:rFonts w:ascii="Times New Roman" w:hAnsi="Times New Roman"/>
          <w:sz w:val="24"/>
        </w:rPr>
        <w:t>)</w:t>
      </w:r>
      <w:r w:rsidR="174781AD" w:rsidRPr="5415FDAD">
        <w:rPr>
          <w:rFonts w:ascii="Times New Roman" w:hAnsi="Times New Roman"/>
          <w:sz w:val="24"/>
        </w:rPr>
        <w:t>.</w:t>
      </w:r>
      <w:r w:rsidR="6767D161" w:rsidRPr="5415FDAD">
        <w:rPr>
          <w:rFonts w:ascii="Times New Roman" w:hAnsi="Times New Roman"/>
          <w:sz w:val="24"/>
        </w:rPr>
        <w:t xml:space="preserve"> </w:t>
      </w:r>
      <w:r w:rsidR="4B330A2D" w:rsidRPr="7B74C85C">
        <w:rPr>
          <w:rFonts w:ascii="Times New Roman" w:hAnsi="Times New Roman"/>
          <w:sz w:val="24"/>
        </w:rPr>
        <w:t>N</w:t>
      </w:r>
      <w:r w:rsidR="005861F8" w:rsidRPr="7B74C85C">
        <w:rPr>
          <w:rFonts w:ascii="Times New Roman" w:hAnsi="Times New Roman"/>
          <w:sz w:val="24"/>
        </w:rPr>
        <w:t>äiteks</w:t>
      </w:r>
      <w:r w:rsidR="4B330A2D" w:rsidRPr="5415FDAD">
        <w:rPr>
          <w:rFonts w:ascii="Times New Roman" w:hAnsi="Times New Roman"/>
          <w:sz w:val="24"/>
        </w:rPr>
        <w:t xml:space="preserve"> tegevusterapeu</w:t>
      </w:r>
      <w:r w:rsidR="2CF4E1CB" w:rsidRPr="5415FDAD">
        <w:rPr>
          <w:rFonts w:ascii="Times New Roman" w:hAnsi="Times New Roman"/>
          <w:sz w:val="24"/>
        </w:rPr>
        <w:t>d</w:t>
      </w:r>
      <w:r w:rsidR="4B330A2D" w:rsidRPr="5415FDAD">
        <w:rPr>
          <w:rFonts w:ascii="Times New Roman" w:hAnsi="Times New Roman"/>
          <w:sz w:val="24"/>
        </w:rPr>
        <w:t xml:space="preserve">i </w:t>
      </w:r>
      <w:r w:rsidR="4CFE8116" w:rsidRPr="5415FDAD">
        <w:rPr>
          <w:rFonts w:ascii="Times New Roman" w:hAnsi="Times New Roman"/>
          <w:sz w:val="24"/>
        </w:rPr>
        <w:t xml:space="preserve">grupiteenust </w:t>
      </w:r>
      <w:r w:rsidR="005861F8">
        <w:rPr>
          <w:rFonts w:ascii="Times New Roman" w:hAnsi="Times New Roman"/>
          <w:sz w:val="24"/>
        </w:rPr>
        <w:t>kasutasid</w:t>
      </w:r>
      <w:r w:rsidR="005861F8" w:rsidRPr="5415FDAD">
        <w:rPr>
          <w:rFonts w:ascii="Times New Roman" w:hAnsi="Times New Roman"/>
          <w:sz w:val="24"/>
        </w:rPr>
        <w:t xml:space="preserve"> </w:t>
      </w:r>
      <w:r w:rsidR="4600D08E" w:rsidRPr="5415FDAD">
        <w:rPr>
          <w:rFonts w:ascii="Times New Roman" w:hAnsi="Times New Roman"/>
          <w:sz w:val="24"/>
        </w:rPr>
        <w:t>65</w:t>
      </w:r>
      <w:r w:rsidR="005861F8">
        <w:rPr>
          <w:rFonts w:ascii="Times New Roman" w:hAnsi="Times New Roman"/>
          <w:sz w:val="24"/>
        </w:rPr>
        <w:t>-aastased</w:t>
      </w:r>
      <w:r w:rsidR="4600D08E" w:rsidRPr="5415FDAD">
        <w:rPr>
          <w:rFonts w:ascii="Times New Roman" w:hAnsi="Times New Roman"/>
          <w:sz w:val="24"/>
        </w:rPr>
        <w:t xml:space="preserve"> ja vanema</w:t>
      </w:r>
      <w:r w:rsidR="005861F8">
        <w:rPr>
          <w:rFonts w:ascii="Times New Roman" w:hAnsi="Times New Roman"/>
          <w:sz w:val="24"/>
        </w:rPr>
        <w:t xml:space="preserve">d </w:t>
      </w:r>
      <w:r w:rsidR="4600D08E" w:rsidRPr="5415FDAD">
        <w:rPr>
          <w:rFonts w:ascii="Times New Roman" w:hAnsi="Times New Roman"/>
          <w:sz w:val="24"/>
        </w:rPr>
        <w:t>2025. a</w:t>
      </w:r>
      <w:r w:rsidR="006C0ADA">
        <w:rPr>
          <w:rFonts w:ascii="Times New Roman" w:hAnsi="Times New Roman"/>
          <w:sz w:val="24"/>
        </w:rPr>
        <w:t>astal</w:t>
      </w:r>
      <w:r w:rsidR="4600D08E" w:rsidRPr="5415FDAD">
        <w:rPr>
          <w:rFonts w:ascii="Times New Roman" w:hAnsi="Times New Roman"/>
          <w:sz w:val="24"/>
        </w:rPr>
        <w:t xml:space="preserve"> keskmiselt 24,3 </w:t>
      </w:r>
      <w:r w:rsidR="006C0ADA" w:rsidRPr="7B74C85C">
        <w:rPr>
          <w:rFonts w:ascii="Times New Roman" w:hAnsi="Times New Roman"/>
          <w:sz w:val="24"/>
        </w:rPr>
        <w:t>tundi</w:t>
      </w:r>
      <w:r w:rsidR="4600D08E" w:rsidRPr="5415FDAD">
        <w:rPr>
          <w:rFonts w:ascii="Times New Roman" w:hAnsi="Times New Roman"/>
          <w:sz w:val="24"/>
        </w:rPr>
        <w:t>, kuid seda keskmist</w:t>
      </w:r>
      <w:r w:rsidR="00E87AE0">
        <w:rPr>
          <w:rFonts w:ascii="Times New Roman" w:hAnsi="Times New Roman"/>
          <w:sz w:val="24"/>
        </w:rPr>
        <w:t xml:space="preserve"> kujundas</w:t>
      </w:r>
      <w:r w:rsidR="4600D08E" w:rsidRPr="5415FDAD">
        <w:rPr>
          <w:rFonts w:ascii="Times New Roman" w:hAnsi="Times New Roman"/>
          <w:sz w:val="24"/>
        </w:rPr>
        <w:t xml:space="preserve"> </w:t>
      </w:r>
      <w:r w:rsidR="00E87AE0" w:rsidRPr="7B74C85C">
        <w:rPr>
          <w:rFonts w:ascii="Times New Roman" w:hAnsi="Times New Roman"/>
          <w:sz w:val="24"/>
        </w:rPr>
        <w:t>väike</w:t>
      </w:r>
      <w:r w:rsidR="00E87AE0">
        <w:rPr>
          <w:rFonts w:ascii="Times New Roman" w:hAnsi="Times New Roman"/>
          <w:sz w:val="24"/>
        </w:rPr>
        <w:t xml:space="preserve"> kasutajate arv (</w:t>
      </w:r>
      <w:r w:rsidR="4BB6A5AF" w:rsidRPr="5415FDAD">
        <w:rPr>
          <w:rFonts w:ascii="Times New Roman" w:hAnsi="Times New Roman"/>
          <w:sz w:val="24"/>
        </w:rPr>
        <w:t>38 inimest</w:t>
      </w:r>
      <w:r w:rsidR="00E87AE0">
        <w:rPr>
          <w:rFonts w:ascii="Times New Roman" w:hAnsi="Times New Roman"/>
          <w:sz w:val="24"/>
        </w:rPr>
        <w:t>)</w:t>
      </w:r>
      <w:r w:rsidR="4BB6A5AF" w:rsidRPr="5415FDAD">
        <w:rPr>
          <w:rFonts w:ascii="Times New Roman" w:hAnsi="Times New Roman"/>
          <w:sz w:val="24"/>
        </w:rPr>
        <w:t xml:space="preserve">. Samas </w:t>
      </w:r>
      <w:r w:rsidR="05753F91" w:rsidRPr="5415FDAD">
        <w:rPr>
          <w:rFonts w:ascii="Times New Roman" w:hAnsi="Times New Roman"/>
          <w:sz w:val="24"/>
        </w:rPr>
        <w:t>16</w:t>
      </w:r>
      <w:r w:rsidR="69D77E31" w:rsidRPr="5415FDAD">
        <w:rPr>
          <w:rFonts w:ascii="Times New Roman" w:hAnsi="Times New Roman"/>
          <w:sz w:val="24"/>
        </w:rPr>
        <w:t>–</w:t>
      </w:r>
      <w:r w:rsidR="05753F91" w:rsidRPr="5415FDAD">
        <w:rPr>
          <w:rFonts w:ascii="Times New Roman" w:hAnsi="Times New Roman"/>
          <w:sz w:val="24"/>
        </w:rPr>
        <w:t>64</w:t>
      </w:r>
      <w:r w:rsidR="00E87AE0">
        <w:rPr>
          <w:rFonts w:ascii="Times New Roman" w:hAnsi="Times New Roman"/>
          <w:sz w:val="24"/>
        </w:rPr>
        <w:t>-aastaste</w:t>
      </w:r>
      <w:r w:rsidR="065CD2A1" w:rsidRPr="5415FDAD" w:rsidDel="00E87AE0">
        <w:rPr>
          <w:rFonts w:ascii="Times New Roman" w:hAnsi="Times New Roman"/>
          <w:sz w:val="24"/>
        </w:rPr>
        <w:t xml:space="preserve"> </w:t>
      </w:r>
      <w:r w:rsidR="05753F91" w:rsidRPr="5415FDAD">
        <w:rPr>
          <w:rFonts w:ascii="Times New Roman" w:hAnsi="Times New Roman"/>
          <w:sz w:val="24"/>
        </w:rPr>
        <w:t>seas</w:t>
      </w:r>
      <w:r w:rsidR="05753F91" w:rsidRPr="5415FDAD" w:rsidDel="00E87AE0">
        <w:rPr>
          <w:rFonts w:ascii="Times New Roman" w:hAnsi="Times New Roman"/>
          <w:sz w:val="24"/>
        </w:rPr>
        <w:t xml:space="preserve"> </w:t>
      </w:r>
      <w:r w:rsidR="00E87AE0">
        <w:rPr>
          <w:rFonts w:ascii="Times New Roman" w:hAnsi="Times New Roman"/>
          <w:sz w:val="24"/>
        </w:rPr>
        <w:t xml:space="preserve">kasutas </w:t>
      </w:r>
      <w:r w:rsidR="05753F91" w:rsidRPr="5415FDAD">
        <w:rPr>
          <w:rFonts w:ascii="Times New Roman" w:hAnsi="Times New Roman"/>
          <w:sz w:val="24"/>
        </w:rPr>
        <w:t xml:space="preserve">sama teenust </w:t>
      </w:r>
      <w:r w:rsidR="5DB66E22" w:rsidRPr="5415FDAD">
        <w:rPr>
          <w:rFonts w:ascii="Times New Roman" w:hAnsi="Times New Roman"/>
          <w:sz w:val="24"/>
        </w:rPr>
        <w:t xml:space="preserve">274 inimest </w:t>
      </w:r>
      <w:r w:rsidR="122FA61F" w:rsidRPr="5415FDAD">
        <w:rPr>
          <w:rFonts w:ascii="Times New Roman" w:hAnsi="Times New Roman"/>
          <w:sz w:val="24"/>
        </w:rPr>
        <w:t xml:space="preserve">keskmises mahus 27 </w:t>
      </w:r>
      <w:r w:rsidR="00E87AE0" w:rsidRPr="7B74C85C">
        <w:rPr>
          <w:rFonts w:ascii="Times New Roman" w:hAnsi="Times New Roman"/>
          <w:sz w:val="24"/>
        </w:rPr>
        <w:t>tundi</w:t>
      </w:r>
      <w:r w:rsidR="122FA61F" w:rsidRPr="5415FDAD">
        <w:rPr>
          <w:rFonts w:ascii="Times New Roman" w:hAnsi="Times New Roman"/>
          <w:sz w:val="24"/>
        </w:rPr>
        <w:t xml:space="preserve"> aastas. Suurima keskmise mahuga </w:t>
      </w:r>
      <w:r w:rsidR="00E87AE0" w:rsidRPr="5415FDAD">
        <w:rPr>
          <w:rFonts w:ascii="Times New Roman" w:hAnsi="Times New Roman"/>
          <w:sz w:val="24"/>
        </w:rPr>
        <w:t>teenus</w:t>
      </w:r>
      <w:r w:rsidR="00E87AE0">
        <w:rPr>
          <w:rFonts w:ascii="Times New Roman" w:hAnsi="Times New Roman"/>
          <w:sz w:val="24"/>
        </w:rPr>
        <w:t xml:space="preserve">te hulka kuulusid </w:t>
      </w:r>
      <w:r w:rsidR="00E365F5">
        <w:rPr>
          <w:rFonts w:ascii="Times New Roman" w:hAnsi="Times New Roman"/>
          <w:sz w:val="24"/>
        </w:rPr>
        <w:t>ka</w:t>
      </w:r>
      <w:r w:rsidR="00E87AE0" w:rsidRPr="5415FDAD">
        <w:rPr>
          <w:rFonts w:ascii="Times New Roman" w:hAnsi="Times New Roman"/>
          <w:sz w:val="24"/>
        </w:rPr>
        <w:t xml:space="preserve"> </w:t>
      </w:r>
      <w:r w:rsidR="08D8093B" w:rsidRPr="5415FDAD">
        <w:rPr>
          <w:rFonts w:ascii="Times New Roman" w:hAnsi="Times New Roman"/>
          <w:sz w:val="24"/>
        </w:rPr>
        <w:t>kogemusnõustaja grupiteenus (0</w:t>
      </w:r>
      <w:r w:rsidR="36C4C157" w:rsidRPr="5415FDAD">
        <w:rPr>
          <w:rFonts w:ascii="Times New Roman" w:hAnsi="Times New Roman"/>
          <w:sz w:val="24"/>
        </w:rPr>
        <w:t>–</w:t>
      </w:r>
      <w:r w:rsidR="08D8093B" w:rsidRPr="5415FDAD">
        <w:rPr>
          <w:rFonts w:ascii="Times New Roman" w:hAnsi="Times New Roman"/>
          <w:sz w:val="24"/>
        </w:rPr>
        <w:t>15</w:t>
      </w:r>
      <w:r w:rsidR="00E365F5">
        <w:rPr>
          <w:rFonts w:ascii="Times New Roman" w:hAnsi="Times New Roman"/>
          <w:sz w:val="24"/>
        </w:rPr>
        <w:t>-aastaste</w:t>
      </w:r>
      <w:r w:rsidR="065CD2A1" w:rsidRPr="5415FDAD" w:rsidDel="00E365F5">
        <w:rPr>
          <w:rFonts w:ascii="Times New Roman" w:hAnsi="Times New Roman"/>
          <w:sz w:val="24"/>
        </w:rPr>
        <w:t xml:space="preserve"> </w:t>
      </w:r>
      <w:r w:rsidR="233A8781" w:rsidRPr="7B74C85C">
        <w:rPr>
          <w:rFonts w:ascii="Times New Roman" w:hAnsi="Times New Roman"/>
          <w:sz w:val="24"/>
        </w:rPr>
        <w:t xml:space="preserve">seas </w:t>
      </w:r>
      <w:r w:rsidR="08D8093B" w:rsidRPr="7B74C85C">
        <w:rPr>
          <w:rFonts w:ascii="Times New Roman" w:hAnsi="Times New Roman"/>
          <w:sz w:val="24"/>
        </w:rPr>
        <w:t>keskmi</w:t>
      </w:r>
      <w:r w:rsidR="00E365F5" w:rsidRPr="7B74C85C">
        <w:rPr>
          <w:rFonts w:ascii="Times New Roman" w:hAnsi="Times New Roman"/>
          <w:sz w:val="24"/>
        </w:rPr>
        <w:t>s</w:t>
      </w:r>
      <w:r w:rsidR="08D8093B" w:rsidRPr="7B74C85C">
        <w:rPr>
          <w:rFonts w:ascii="Times New Roman" w:hAnsi="Times New Roman"/>
          <w:sz w:val="24"/>
        </w:rPr>
        <w:t>e</w:t>
      </w:r>
      <w:r w:rsidR="00E365F5" w:rsidRPr="7B74C85C">
        <w:rPr>
          <w:rFonts w:ascii="Times New Roman" w:hAnsi="Times New Roman"/>
          <w:sz w:val="24"/>
        </w:rPr>
        <w:t>lt</w:t>
      </w:r>
      <w:r w:rsidR="08D8093B" w:rsidRPr="5415FDAD">
        <w:rPr>
          <w:rFonts w:ascii="Times New Roman" w:hAnsi="Times New Roman"/>
          <w:sz w:val="24"/>
        </w:rPr>
        <w:t xml:space="preserve"> 29,4 </w:t>
      </w:r>
      <w:r w:rsidR="00E365F5" w:rsidRPr="7B74C85C">
        <w:rPr>
          <w:rFonts w:ascii="Times New Roman" w:hAnsi="Times New Roman"/>
          <w:sz w:val="24"/>
        </w:rPr>
        <w:t>tundi</w:t>
      </w:r>
      <w:r w:rsidR="00E365F5">
        <w:rPr>
          <w:rFonts w:ascii="Times New Roman" w:hAnsi="Times New Roman"/>
          <w:sz w:val="24"/>
        </w:rPr>
        <w:t xml:space="preserve"> ja</w:t>
      </w:r>
      <w:r w:rsidR="08D8093B" w:rsidRPr="5415FDAD">
        <w:rPr>
          <w:rFonts w:ascii="Times New Roman" w:hAnsi="Times New Roman"/>
          <w:sz w:val="24"/>
        </w:rPr>
        <w:t xml:space="preserve"> 15</w:t>
      </w:r>
      <w:r w:rsidR="36C4C157" w:rsidRPr="5415FDAD">
        <w:rPr>
          <w:rFonts w:ascii="Times New Roman" w:hAnsi="Times New Roman"/>
          <w:sz w:val="24"/>
        </w:rPr>
        <w:t>–</w:t>
      </w:r>
      <w:r w:rsidR="08D8093B" w:rsidRPr="5415FDAD">
        <w:rPr>
          <w:rFonts w:ascii="Times New Roman" w:hAnsi="Times New Roman"/>
          <w:sz w:val="24"/>
        </w:rPr>
        <w:t>64</w:t>
      </w:r>
      <w:r w:rsidR="00E365F5">
        <w:rPr>
          <w:rFonts w:ascii="Times New Roman" w:hAnsi="Times New Roman"/>
          <w:sz w:val="24"/>
        </w:rPr>
        <w:t xml:space="preserve">-aastaste </w:t>
      </w:r>
      <w:r w:rsidR="08D8093B" w:rsidRPr="5415FDAD">
        <w:rPr>
          <w:rFonts w:ascii="Times New Roman" w:hAnsi="Times New Roman"/>
          <w:sz w:val="24"/>
        </w:rPr>
        <w:t xml:space="preserve">seas 33,7 </w:t>
      </w:r>
      <w:r w:rsidR="00E365F5" w:rsidRPr="7B74C85C">
        <w:rPr>
          <w:rFonts w:ascii="Times New Roman" w:hAnsi="Times New Roman"/>
          <w:sz w:val="24"/>
        </w:rPr>
        <w:t>tundi</w:t>
      </w:r>
      <w:r w:rsidR="08D8093B" w:rsidRPr="5415FDAD">
        <w:rPr>
          <w:rFonts w:ascii="Times New Roman" w:hAnsi="Times New Roman"/>
          <w:sz w:val="24"/>
        </w:rPr>
        <w:t>)</w:t>
      </w:r>
      <w:r w:rsidR="0B75873B" w:rsidRPr="5415FDAD">
        <w:rPr>
          <w:rFonts w:ascii="Times New Roman" w:hAnsi="Times New Roman"/>
          <w:sz w:val="24"/>
        </w:rPr>
        <w:t>, sotsiaaltöötaja grupiteenus (16</w:t>
      </w:r>
      <w:r w:rsidR="36C4C157" w:rsidRPr="5415FDAD">
        <w:rPr>
          <w:rFonts w:ascii="Times New Roman" w:hAnsi="Times New Roman"/>
          <w:sz w:val="24"/>
        </w:rPr>
        <w:t>–</w:t>
      </w:r>
      <w:r w:rsidR="0B75873B" w:rsidRPr="5415FDAD">
        <w:rPr>
          <w:rFonts w:ascii="Times New Roman" w:hAnsi="Times New Roman"/>
          <w:sz w:val="24"/>
        </w:rPr>
        <w:t>64</w:t>
      </w:r>
      <w:r w:rsidR="00500513">
        <w:rPr>
          <w:rFonts w:ascii="Times New Roman" w:hAnsi="Times New Roman"/>
          <w:sz w:val="24"/>
        </w:rPr>
        <w:t>-</w:t>
      </w:r>
      <w:r w:rsidR="065CD2A1" w:rsidRPr="5415FDAD">
        <w:rPr>
          <w:rFonts w:ascii="Times New Roman" w:hAnsi="Times New Roman"/>
          <w:sz w:val="24"/>
        </w:rPr>
        <w:t>a</w:t>
      </w:r>
      <w:r w:rsidR="00500513">
        <w:rPr>
          <w:rFonts w:ascii="Times New Roman" w:hAnsi="Times New Roman"/>
          <w:sz w:val="24"/>
        </w:rPr>
        <w:t>astaste</w:t>
      </w:r>
      <w:r w:rsidR="0B75873B" w:rsidRPr="5415FDAD">
        <w:rPr>
          <w:rFonts w:ascii="Times New Roman" w:hAnsi="Times New Roman"/>
          <w:sz w:val="24"/>
        </w:rPr>
        <w:t xml:space="preserve"> seas keskmine </w:t>
      </w:r>
      <w:r w:rsidR="1DA59DFC" w:rsidRPr="5415FDAD">
        <w:rPr>
          <w:rFonts w:ascii="Times New Roman" w:hAnsi="Times New Roman"/>
          <w:sz w:val="24"/>
        </w:rPr>
        <w:t xml:space="preserve">28,2 </w:t>
      </w:r>
      <w:r w:rsidR="006D15C1" w:rsidRPr="7B74C85C">
        <w:rPr>
          <w:rFonts w:ascii="Times New Roman" w:hAnsi="Times New Roman"/>
          <w:sz w:val="24"/>
        </w:rPr>
        <w:t>tundi</w:t>
      </w:r>
      <w:r w:rsidR="28779FF6" w:rsidRPr="7B74C85C">
        <w:rPr>
          <w:rFonts w:ascii="Times New Roman" w:hAnsi="Times New Roman"/>
          <w:sz w:val="24"/>
        </w:rPr>
        <w:t xml:space="preserve">) </w:t>
      </w:r>
      <w:r w:rsidR="00850E1D" w:rsidRPr="7B74C85C">
        <w:rPr>
          <w:rFonts w:ascii="Times New Roman" w:hAnsi="Times New Roman"/>
          <w:sz w:val="24"/>
        </w:rPr>
        <w:t>ning</w:t>
      </w:r>
      <w:r w:rsidR="7B3D9B52" w:rsidRPr="5415FDAD">
        <w:rPr>
          <w:rFonts w:ascii="Times New Roman" w:hAnsi="Times New Roman"/>
          <w:sz w:val="24"/>
        </w:rPr>
        <w:t xml:space="preserve"> tegevusterapeu</w:t>
      </w:r>
      <w:r w:rsidR="068AAA93" w:rsidRPr="5415FDAD">
        <w:rPr>
          <w:rFonts w:ascii="Times New Roman" w:hAnsi="Times New Roman"/>
          <w:sz w:val="24"/>
        </w:rPr>
        <w:t>d</w:t>
      </w:r>
      <w:r w:rsidR="7B3D9B52" w:rsidRPr="5415FDAD">
        <w:rPr>
          <w:rFonts w:ascii="Times New Roman" w:hAnsi="Times New Roman"/>
          <w:sz w:val="24"/>
        </w:rPr>
        <w:t xml:space="preserve">i </w:t>
      </w:r>
      <w:r w:rsidR="7B3D9B52" w:rsidRPr="5415FDAD">
        <w:rPr>
          <w:rFonts w:ascii="Times New Roman" w:hAnsi="Times New Roman"/>
          <w:sz w:val="24"/>
        </w:rPr>
        <w:lastRenderedPageBreak/>
        <w:t>grupiteenus (</w:t>
      </w:r>
      <w:r w:rsidR="2387EBCE" w:rsidRPr="5415FDAD">
        <w:rPr>
          <w:rFonts w:ascii="Times New Roman" w:hAnsi="Times New Roman"/>
          <w:sz w:val="24"/>
        </w:rPr>
        <w:t>16-64</w:t>
      </w:r>
      <w:r w:rsidR="00850E1D">
        <w:rPr>
          <w:rFonts w:ascii="Times New Roman" w:hAnsi="Times New Roman"/>
          <w:sz w:val="24"/>
        </w:rPr>
        <w:t>-</w:t>
      </w:r>
      <w:r w:rsidR="00CF2C15">
        <w:rPr>
          <w:rFonts w:ascii="Times New Roman" w:hAnsi="Times New Roman"/>
          <w:sz w:val="24"/>
        </w:rPr>
        <w:t>aastaste</w:t>
      </w:r>
      <w:r w:rsidR="068AAA93" w:rsidRPr="5415FDAD" w:rsidDel="00850E1D">
        <w:rPr>
          <w:rFonts w:ascii="Times New Roman" w:hAnsi="Times New Roman"/>
          <w:sz w:val="24"/>
        </w:rPr>
        <w:t xml:space="preserve"> </w:t>
      </w:r>
      <w:r w:rsidR="2387EBCE" w:rsidRPr="5415FDAD">
        <w:rPr>
          <w:rFonts w:ascii="Times New Roman" w:hAnsi="Times New Roman"/>
          <w:sz w:val="24"/>
        </w:rPr>
        <w:t xml:space="preserve">seas keskmine 27 </w:t>
      </w:r>
      <w:r w:rsidR="00CF2C15" w:rsidRPr="7B74C85C">
        <w:rPr>
          <w:rFonts w:ascii="Times New Roman" w:hAnsi="Times New Roman"/>
          <w:sz w:val="24"/>
        </w:rPr>
        <w:t>tundi</w:t>
      </w:r>
      <w:r w:rsidR="47331AD4" w:rsidRPr="7B74C85C">
        <w:rPr>
          <w:rFonts w:ascii="Times New Roman" w:hAnsi="Times New Roman"/>
          <w:sz w:val="24"/>
        </w:rPr>
        <w:t xml:space="preserve"> </w:t>
      </w:r>
      <w:r w:rsidR="00EA2460" w:rsidRPr="7B74C85C">
        <w:rPr>
          <w:rFonts w:ascii="Times New Roman" w:hAnsi="Times New Roman"/>
          <w:sz w:val="24"/>
        </w:rPr>
        <w:t>ning</w:t>
      </w:r>
      <w:r w:rsidR="2387EBCE" w:rsidRPr="5415FDAD">
        <w:rPr>
          <w:rFonts w:ascii="Times New Roman" w:hAnsi="Times New Roman"/>
          <w:sz w:val="24"/>
        </w:rPr>
        <w:t xml:space="preserve"> 65</w:t>
      </w:r>
      <w:r w:rsidR="00CF2C15">
        <w:rPr>
          <w:rFonts w:ascii="Times New Roman" w:hAnsi="Times New Roman"/>
          <w:sz w:val="24"/>
        </w:rPr>
        <w:t>-</w:t>
      </w:r>
      <w:r w:rsidR="068AAA93" w:rsidRPr="5415FDAD">
        <w:rPr>
          <w:rFonts w:ascii="Times New Roman" w:hAnsi="Times New Roman"/>
          <w:sz w:val="24"/>
        </w:rPr>
        <w:t>a</w:t>
      </w:r>
      <w:r w:rsidR="00CF2C15">
        <w:rPr>
          <w:rFonts w:ascii="Times New Roman" w:hAnsi="Times New Roman"/>
          <w:sz w:val="24"/>
        </w:rPr>
        <w:t>astaste</w:t>
      </w:r>
      <w:r w:rsidR="2387EBCE" w:rsidRPr="5415FDAD">
        <w:rPr>
          <w:rFonts w:ascii="Times New Roman" w:hAnsi="Times New Roman"/>
          <w:sz w:val="24"/>
        </w:rPr>
        <w:t xml:space="preserve"> ja vanemate seas 24,3 </w:t>
      </w:r>
      <w:r w:rsidR="00632B1C" w:rsidRPr="7B74C85C">
        <w:rPr>
          <w:rFonts w:ascii="Times New Roman" w:hAnsi="Times New Roman"/>
          <w:sz w:val="24"/>
        </w:rPr>
        <w:t>tundi</w:t>
      </w:r>
      <w:r w:rsidR="47331AD4" w:rsidRPr="7B74C85C">
        <w:rPr>
          <w:rFonts w:ascii="Times New Roman" w:hAnsi="Times New Roman"/>
          <w:sz w:val="24"/>
        </w:rPr>
        <w:t>).</w:t>
      </w:r>
      <w:r w:rsidR="2387EBCE" w:rsidRPr="5415FDAD">
        <w:rPr>
          <w:rFonts w:ascii="Times New Roman" w:hAnsi="Times New Roman"/>
          <w:sz w:val="24"/>
        </w:rPr>
        <w:t xml:space="preserve"> </w:t>
      </w:r>
      <w:r w:rsidR="4BF9186A" w:rsidRPr="5415FDAD">
        <w:rPr>
          <w:rFonts w:ascii="Times New Roman" w:hAnsi="Times New Roman"/>
          <w:sz w:val="24"/>
        </w:rPr>
        <w:t xml:space="preserve">Õe grupiteenust </w:t>
      </w:r>
      <w:r w:rsidR="00E56376" w:rsidRPr="7B74C85C">
        <w:rPr>
          <w:rFonts w:ascii="Times New Roman" w:hAnsi="Times New Roman"/>
          <w:sz w:val="24"/>
        </w:rPr>
        <w:t>kasutasid</w:t>
      </w:r>
      <w:r w:rsidR="4BF9186A" w:rsidRPr="5415FDAD">
        <w:rPr>
          <w:rFonts w:ascii="Times New Roman" w:hAnsi="Times New Roman"/>
          <w:sz w:val="24"/>
        </w:rPr>
        <w:t xml:space="preserve"> </w:t>
      </w:r>
      <w:r w:rsidR="4E9FC47B" w:rsidRPr="5415FDAD">
        <w:rPr>
          <w:rFonts w:ascii="Times New Roman" w:hAnsi="Times New Roman"/>
          <w:sz w:val="24"/>
        </w:rPr>
        <w:t>suuremas mahus</w:t>
      </w:r>
      <w:r w:rsidR="4E9FC47B" w:rsidRPr="5415FDAD" w:rsidDel="00E56376">
        <w:rPr>
          <w:rFonts w:ascii="Times New Roman" w:hAnsi="Times New Roman"/>
          <w:sz w:val="24"/>
        </w:rPr>
        <w:t xml:space="preserve"> </w:t>
      </w:r>
      <w:r w:rsidR="00DA75C2">
        <w:rPr>
          <w:rFonts w:ascii="Times New Roman" w:hAnsi="Times New Roman"/>
          <w:sz w:val="24"/>
        </w:rPr>
        <w:t>(</w:t>
      </w:r>
      <w:r w:rsidR="3C847C92" w:rsidRPr="5415FDAD">
        <w:rPr>
          <w:rFonts w:ascii="Times New Roman" w:hAnsi="Times New Roman"/>
          <w:sz w:val="24"/>
        </w:rPr>
        <w:t>24,5</w:t>
      </w:r>
      <w:r w:rsidR="00DA75C2">
        <w:rPr>
          <w:rFonts w:ascii="Times New Roman" w:hAnsi="Times New Roman"/>
          <w:sz w:val="24"/>
        </w:rPr>
        <w:t xml:space="preserve"> tundi)</w:t>
      </w:r>
      <w:r w:rsidR="3C847C92" w:rsidRPr="5415FDAD" w:rsidDel="00DA75C2">
        <w:rPr>
          <w:rFonts w:ascii="Times New Roman" w:hAnsi="Times New Roman"/>
          <w:sz w:val="24"/>
        </w:rPr>
        <w:t xml:space="preserve"> </w:t>
      </w:r>
      <w:r w:rsidR="3C847C92" w:rsidRPr="5415FDAD">
        <w:rPr>
          <w:rFonts w:ascii="Times New Roman" w:hAnsi="Times New Roman"/>
          <w:sz w:val="24"/>
        </w:rPr>
        <w:t>0</w:t>
      </w:r>
      <w:r w:rsidR="36C4C157" w:rsidRPr="5415FDAD">
        <w:rPr>
          <w:rFonts w:ascii="Times New Roman" w:hAnsi="Times New Roman"/>
          <w:sz w:val="24"/>
        </w:rPr>
        <w:t>–</w:t>
      </w:r>
      <w:r w:rsidR="3C847C92" w:rsidRPr="5415FDAD">
        <w:rPr>
          <w:rFonts w:ascii="Times New Roman" w:hAnsi="Times New Roman"/>
          <w:sz w:val="24"/>
        </w:rPr>
        <w:t>15</w:t>
      </w:r>
      <w:r w:rsidR="00DA75C2">
        <w:rPr>
          <w:rFonts w:ascii="Times New Roman" w:hAnsi="Times New Roman"/>
          <w:sz w:val="24"/>
        </w:rPr>
        <w:t>-</w:t>
      </w:r>
      <w:r w:rsidR="5807243B" w:rsidRPr="7B74C85C">
        <w:rPr>
          <w:rFonts w:ascii="Times New Roman" w:hAnsi="Times New Roman"/>
          <w:sz w:val="24"/>
        </w:rPr>
        <w:t>a</w:t>
      </w:r>
      <w:r w:rsidR="068AAA93" w:rsidRPr="7B74C85C">
        <w:rPr>
          <w:rFonts w:ascii="Times New Roman" w:hAnsi="Times New Roman"/>
          <w:sz w:val="24"/>
        </w:rPr>
        <w:t>a</w:t>
      </w:r>
      <w:r w:rsidR="00DA75C2" w:rsidRPr="7B74C85C">
        <w:rPr>
          <w:rFonts w:ascii="Times New Roman" w:hAnsi="Times New Roman"/>
          <w:sz w:val="24"/>
        </w:rPr>
        <w:t>stased</w:t>
      </w:r>
      <w:r w:rsidR="3C847C92" w:rsidRPr="5415FDAD">
        <w:rPr>
          <w:rFonts w:ascii="Times New Roman" w:hAnsi="Times New Roman"/>
          <w:sz w:val="24"/>
        </w:rPr>
        <w:t xml:space="preserve"> lapsed</w:t>
      </w:r>
      <w:r w:rsidR="00850D4D" w:rsidRPr="5415FDAD">
        <w:rPr>
          <w:rStyle w:val="Allmrkuseviide"/>
          <w:rFonts w:ascii="Times New Roman" w:hAnsi="Times New Roman"/>
          <w:sz w:val="24"/>
        </w:rPr>
        <w:footnoteReference w:id="21"/>
      </w:r>
      <w:r w:rsidR="46D13844" w:rsidRPr="5415FDAD">
        <w:rPr>
          <w:rFonts w:ascii="Times New Roman" w:hAnsi="Times New Roman"/>
          <w:sz w:val="24"/>
        </w:rPr>
        <w:t>.</w:t>
      </w:r>
    </w:p>
    <w:p w14:paraId="42E8321D" w14:textId="3159DA69" w:rsidR="0053178C" w:rsidRDefault="0053178C" w:rsidP="005D45CE">
      <w:pPr>
        <w:rPr>
          <w:rFonts w:ascii="Times New Roman" w:hAnsi="Times New Roman"/>
          <w:sz w:val="24"/>
        </w:rPr>
      </w:pPr>
    </w:p>
    <w:p w14:paraId="4AB7CA20" w14:textId="4B2FA615" w:rsidR="00777FAE" w:rsidRDefault="0053178C" w:rsidP="005D45CE">
      <w:pPr>
        <w:rPr>
          <w:rFonts w:ascii="Times New Roman" w:hAnsi="Times New Roman"/>
          <w:sz w:val="24"/>
        </w:rPr>
      </w:pPr>
      <w:r w:rsidRPr="12F91558">
        <w:rPr>
          <w:rFonts w:ascii="Times New Roman" w:hAnsi="Times New Roman"/>
          <w:sz w:val="24"/>
        </w:rPr>
        <w:t xml:space="preserve">Tabel </w:t>
      </w:r>
      <w:r w:rsidR="380F0BE5" w:rsidRPr="7CBECF32">
        <w:rPr>
          <w:rFonts w:ascii="Times New Roman" w:hAnsi="Times New Roman"/>
          <w:sz w:val="24"/>
        </w:rPr>
        <w:t>3</w:t>
      </w:r>
      <w:r w:rsidRPr="12F91558">
        <w:rPr>
          <w:rFonts w:ascii="Times New Roman" w:hAnsi="Times New Roman"/>
          <w:sz w:val="24"/>
        </w:rPr>
        <w:t>.</w:t>
      </w:r>
      <w:r>
        <w:rPr>
          <w:rFonts w:ascii="Times New Roman" w:hAnsi="Times New Roman"/>
          <w:sz w:val="24"/>
        </w:rPr>
        <w:t xml:space="preserve"> SRT saajad, </w:t>
      </w:r>
      <w:r w:rsidR="004B11ED">
        <w:rPr>
          <w:rFonts w:ascii="Times New Roman" w:hAnsi="Times New Roman"/>
          <w:sz w:val="24"/>
        </w:rPr>
        <w:t>tunnid ja keskmine teenuse kasutus saaja kohta, 2025</w:t>
      </w:r>
    </w:p>
    <w:tbl>
      <w:tblPr>
        <w:tblW w:w="0" w:type="auto"/>
        <w:tblCellMar>
          <w:left w:w="70" w:type="dxa"/>
          <w:right w:w="70" w:type="dxa"/>
        </w:tblCellMar>
        <w:tblLook w:val="04A0" w:firstRow="1" w:lastRow="0" w:firstColumn="1" w:lastColumn="0" w:noHBand="0" w:noVBand="1"/>
      </w:tblPr>
      <w:tblGrid>
        <w:gridCol w:w="2340"/>
        <w:gridCol w:w="482"/>
        <w:gridCol w:w="482"/>
        <w:gridCol w:w="379"/>
        <w:gridCol w:w="558"/>
        <w:gridCol w:w="558"/>
        <w:gridCol w:w="482"/>
        <w:gridCol w:w="1321"/>
        <w:gridCol w:w="1084"/>
        <w:gridCol w:w="1375"/>
      </w:tblGrid>
      <w:tr w:rsidR="0087726B" w:rsidRPr="00310455" w14:paraId="6D79AC56" w14:textId="77777777" w:rsidTr="00EC0709">
        <w:trPr>
          <w:trHeight w:val="341"/>
        </w:trPr>
        <w:tc>
          <w:tcPr>
            <w:tcW w:w="0" w:type="auto"/>
            <w:vMerge w:val="restart"/>
            <w:tcBorders>
              <w:top w:val="single" w:sz="4" w:space="0" w:color="auto"/>
              <w:left w:val="single" w:sz="4" w:space="0" w:color="auto"/>
              <w:bottom w:val="single" w:sz="4" w:space="0" w:color="auto"/>
              <w:right w:val="single" w:sz="4" w:space="0" w:color="auto"/>
            </w:tcBorders>
            <w:shd w:val="clear" w:color="000000" w:fill="A6C9EC"/>
            <w:noWrap/>
            <w:vAlign w:val="center"/>
            <w:hideMark/>
          </w:tcPr>
          <w:p w14:paraId="4EA6A544" w14:textId="77777777"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Teenus</w:t>
            </w:r>
          </w:p>
        </w:tc>
        <w:tc>
          <w:tcPr>
            <w:tcW w:w="0" w:type="auto"/>
            <w:gridSpan w:val="3"/>
            <w:tcBorders>
              <w:top w:val="single" w:sz="4" w:space="0" w:color="auto"/>
              <w:left w:val="nil"/>
              <w:bottom w:val="single" w:sz="4" w:space="0" w:color="auto"/>
              <w:right w:val="single" w:sz="4" w:space="0" w:color="000000"/>
            </w:tcBorders>
            <w:shd w:val="clear" w:color="000000" w:fill="A6C9EC"/>
            <w:noWrap/>
            <w:vAlign w:val="center"/>
            <w:hideMark/>
          </w:tcPr>
          <w:p w14:paraId="6A1F0701" w14:textId="5D62F3DA" w:rsidR="0087726B" w:rsidRPr="0008569B" w:rsidRDefault="002A73E0"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Teenuse s</w:t>
            </w:r>
            <w:r w:rsidR="0087726B" w:rsidRPr="0008569B">
              <w:rPr>
                <w:rFonts w:ascii="Times New Roman" w:hAnsi="Times New Roman"/>
                <w:b/>
                <w:bCs/>
                <w:color w:val="000000"/>
                <w:sz w:val="16"/>
                <w:szCs w:val="16"/>
                <w:lang w:eastAsia="et-EE"/>
              </w:rPr>
              <w:t>aajad</w:t>
            </w:r>
          </w:p>
        </w:tc>
        <w:tc>
          <w:tcPr>
            <w:tcW w:w="0" w:type="auto"/>
            <w:gridSpan w:val="3"/>
            <w:tcBorders>
              <w:top w:val="single" w:sz="4" w:space="0" w:color="auto"/>
              <w:left w:val="nil"/>
              <w:bottom w:val="single" w:sz="4" w:space="0" w:color="auto"/>
              <w:right w:val="single" w:sz="4" w:space="0" w:color="000000"/>
            </w:tcBorders>
            <w:shd w:val="clear" w:color="000000" w:fill="A6C9EC"/>
            <w:noWrap/>
            <w:vAlign w:val="center"/>
            <w:hideMark/>
          </w:tcPr>
          <w:p w14:paraId="435CA162" w14:textId="6A6CA543"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T</w:t>
            </w:r>
            <w:r w:rsidR="002A73E0" w:rsidRPr="0008569B">
              <w:rPr>
                <w:rFonts w:ascii="Times New Roman" w:hAnsi="Times New Roman"/>
                <w:b/>
                <w:bCs/>
                <w:color w:val="000000"/>
                <w:sz w:val="16"/>
                <w:szCs w:val="16"/>
                <w:lang w:eastAsia="et-EE"/>
              </w:rPr>
              <w:t>eenuse t</w:t>
            </w:r>
            <w:r w:rsidRPr="0008569B">
              <w:rPr>
                <w:rFonts w:ascii="Times New Roman" w:hAnsi="Times New Roman"/>
                <w:b/>
                <w:bCs/>
                <w:color w:val="000000"/>
                <w:sz w:val="16"/>
                <w:szCs w:val="16"/>
                <w:lang w:eastAsia="et-EE"/>
              </w:rPr>
              <w:t>unnid</w:t>
            </w:r>
          </w:p>
        </w:tc>
        <w:tc>
          <w:tcPr>
            <w:tcW w:w="0" w:type="auto"/>
            <w:gridSpan w:val="3"/>
            <w:tcBorders>
              <w:top w:val="single" w:sz="4" w:space="0" w:color="auto"/>
              <w:left w:val="nil"/>
              <w:bottom w:val="single" w:sz="4" w:space="0" w:color="auto"/>
              <w:right w:val="single" w:sz="4" w:space="0" w:color="000000"/>
            </w:tcBorders>
            <w:shd w:val="clear" w:color="000000" w:fill="A6C9EC"/>
            <w:noWrap/>
            <w:vAlign w:val="center"/>
            <w:hideMark/>
          </w:tcPr>
          <w:p w14:paraId="53A7F548" w14:textId="77777777"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Keskmiselt tundi saaja kohta</w:t>
            </w:r>
          </w:p>
        </w:tc>
      </w:tr>
      <w:tr w:rsidR="00310455" w:rsidRPr="00310455" w14:paraId="18A3E045" w14:textId="77777777" w:rsidTr="00EC0709">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54FA2" w14:textId="77777777" w:rsidR="0087726B" w:rsidRPr="0008569B" w:rsidRDefault="0087726B" w:rsidP="00EC0709">
            <w:pPr>
              <w:jc w:val="center"/>
              <w:rPr>
                <w:rFonts w:ascii="Times New Roman" w:hAnsi="Times New Roman"/>
                <w:b/>
                <w:bCs/>
                <w:color w:val="000000"/>
                <w:sz w:val="16"/>
                <w:szCs w:val="16"/>
                <w:lang w:eastAsia="et-EE"/>
              </w:rPr>
            </w:pPr>
          </w:p>
        </w:tc>
        <w:tc>
          <w:tcPr>
            <w:tcW w:w="0" w:type="auto"/>
            <w:tcBorders>
              <w:top w:val="nil"/>
              <w:left w:val="nil"/>
              <w:bottom w:val="single" w:sz="4" w:space="0" w:color="auto"/>
              <w:right w:val="single" w:sz="4" w:space="0" w:color="auto"/>
            </w:tcBorders>
            <w:shd w:val="clear" w:color="000000" w:fill="A6C9EC"/>
            <w:vAlign w:val="center"/>
            <w:hideMark/>
          </w:tcPr>
          <w:p w14:paraId="655CE55F" w14:textId="1DA46ED4"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0</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15</w:t>
            </w:r>
          </w:p>
        </w:tc>
        <w:tc>
          <w:tcPr>
            <w:tcW w:w="0" w:type="auto"/>
            <w:tcBorders>
              <w:top w:val="nil"/>
              <w:left w:val="nil"/>
              <w:bottom w:val="single" w:sz="4" w:space="0" w:color="auto"/>
              <w:right w:val="single" w:sz="4" w:space="0" w:color="auto"/>
            </w:tcBorders>
            <w:shd w:val="clear" w:color="000000" w:fill="A6C9EC"/>
            <w:vAlign w:val="center"/>
            <w:hideMark/>
          </w:tcPr>
          <w:p w14:paraId="37D86087" w14:textId="3036AB75"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16</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64</w:t>
            </w:r>
          </w:p>
        </w:tc>
        <w:tc>
          <w:tcPr>
            <w:tcW w:w="0" w:type="auto"/>
            <w:tcBorders>
              <w:top w:val="nil"/>
              <w:left w:val="nil"/>
              <w:bottom w:val="single" w:sz="4" w:space="0" w:color="auto"/>
              <w:right w:val="single" w:sz="4" w:space="0" w:color="auto"/>
            </w:tcBorders>
            <w:shd w:val="clear" w:color="000000" w:fill="A6C9EC"/>
            <w:vAlign w:val="center"/>
            <w:hideMark/>
          </w:tcPr>
          <w:p w14:paraId="02FBEDEB" w14:textId="77777777"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65+</w:t>
            </w:r>
          </w:p>
        </w:tc>
        <w:tc>
          <w:tcPr>
            <w:tcW w:w="0" w:type="auto"/>
            <w:tcBorders>
              <w:top w:val="nil"/>
              <w:left w:val="nil"/>
              <w:bottom w:val="single" w:sz="4" w:space="0" w:color="auto"/>
              <w:right w:val="single" w:sz="4" w:space="0" w:color="auto"/>
            </w:tcBorders>
            <w:shd w:val="clear" w:color="000000" w:fill="A6C9EC"/>
            <w:noWrap/>
            <w:vAlign w:val="center"/>
            <w:hideMark/>
          </w:tcPr>
          <w:p w14:paraId="15E2FFCE" w14:textId="7BDB9A2C"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0</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15</w:t>
            </w:r>
          </w:p>
        </w:tc>
        <w:tc>
          <w:tcPr>
            <w:tcW w:w="0" w:type="auto"/>
            <w:tcBorders>
              <w:top w:val="nil"/>
              <w:left w:val="nil"/>
              <w:bottom w:val="single" w:sz="4" w:space="0" w:color="auto"/>
              <w:right w:val="single" w:sz="4" w:space="0" w:color="auto"/>
            </w:tcBorders>
            <w:shd w:val="clear" w:color="000000" w:fill="A6C9EC"/>
            <w:noWrap/>
            <w:vAlign w:val="center"/>
            <w:hideMark/>
          </w:tcPr>
          <w:p w14:paraId="407C347D" w14:textId="67179541"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16</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64</w:t>
            </w:r>
          </w:p>
        </w:tc>
        <w:tc>
          <w:tcPr>
            <w:tcW w:w="0" w:type="auto"/>
            <w:tcBorders>
              <w:top w:val="nil"/>
              <w:left w:val="nil"/>
              <w:bottom w:val="single" w:sz="4" w:space="0" w:color="auto"/>
              <w:right w:val="single" w:sz="4" w:space="0" w:color="auto"/>
            </w:tcBorders>
            <w:shd w:val="clear" w:color="000000" w:fill="A6C9EC"/>
            <w:noWrap/>
            <w:vAlign w:val="center"/>
            <w:hideMark/>
          </w:tcPr>
          <w:p w14:paraId="77F68828" w14:textId="77777777" w:rsidR="0087726B" w:rsidRPr="0008569B" w:rsidRDefault="0087726B" w:rsidP="0087726B">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65+</w:t>
            </w:r>
          </w:p>
        </w:tc>
        <w:tc>
          <w:tcPr>
            <w:tcW w:w="1383" w:type="dxa"/>
            <w:tcBorders>
              <w:top w:val="nil"/>
              <w:left w:val="nil"/>
              <w:bottom w:val="nil"/>
              <w:right w:val="single" w:sz="4" w:space="0" w:color="auto"/>
            </w:tcBorders>
            <w:shd w:val="clear" w:color="000000" w:fill="A6C9EC"/>
            <w:vAlign w:val="center"/>
            <w:hideMark/>
          </w:tcPr>
          <w:p w14:paraId="47D26430" w14:textId="328513B7" w:rsidR="0087726B" w:rsidRPr="0008569B" w:rsidRDefault="0087726B" w:rsidP="00EC0709">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0</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15</w:t>
            </w:r>
          </w:p>
        </w:tc>
        <w:tc>
          <w:tcPr>
            <w:tcW w:w="1134" w:type="dxa"/>
            <w:tcBorders>
              <w:top w:val="nil"/>
              <w:left w:val="nil"/>
              <w:bottom w:val="nil"/>
              <w:right w:val="single" w:sz="4" w:space="0" w:color="auto"/>
            </w:tcBorders>
            <w:shd w:val="clear" w:color="000000" w:fill="A6C9EC"/>
            <w:vAlign w:val="center"/>
            <w:hideMark/>
          </w:tcPr>
          <w:p w14:paraId="6D5A5070" w14:textId="7624A8D1" w:rsidR="0087726B" w:rsidRPr="0008569B" w:rsidRDefault="0087726B" w:rsidP="00EC0709">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16</w:t>
            </w:r>
            <w:r w:rsidR="00E01F82" w:rsidRPr="00E01F82">
              <w:rPr>
                <w:rFonts w:ascii="Times New Roman" w:hAnsi="Times New Roman"/>
                <w:b/>
                <w:bCs/>
                <w:color w:val="000000"/>
                <w:sz w:val="16"/>
                <w:szCs w:val="16"/>
                <w:lang w:eastAsia="et-EE"/>
              </w:rPr>
              <w:t>–</w:t>
            </w:r>
            <w:r w:rsidRPr="0008569B">
              <w:rPr>
                <w:rFonts w:ascii="Times New Roman" w:hAnsi="Times New Roman"/>
                <w:b/>
                <w:bCs/>
                <w:color w:val="000000"/>
                <w:sz w:val="16"/>
                <w:szCs w:val="16"/>
                <w:lang w:eastAsia="et-EE"/>
              </w:rPr>
              <w:t>64</w:t>
            </w:r>
          </w:p>
        </w:tc>
        <w:tc>
          <w:tcPr>
            <w:tcW w:w="1440" w:type="dxa"/>
            <w:tcBorders>
              <w:top w:val="nil"/>
              <w:left w:val="nil"/>
              <w:bottom w:val="nil"/>
              <w:right w:val="single" w:sz="4" w:space="0" w:color="auto"/>
            </w:tcBorders>
            <w:shd w:val="clear" w:color="000000" w:fill="A6C9EC"/>
            <w:vAlign w:val="center"/>
            <w:hideMark/>
          </w:tcPr>
          <w:p w14:paraId="3CCCD212" w14:textId="5FD8A77B" w:rsidR="0087726B" w:rsidRPr="0008569B" w:rsidRDefault="0087726B" w:rsidP="00EC0709">
            <w:pPr>
              <w:jc w:val="center"/>
              <w:rPr>
                <w:rFonts w:ascii="Times New Roman" w:hAnsi="Times New Roman"/>
                <w:b/>
                <w:bCs/>
                <w:color w:val="000000"/>
                <w:sz w:val="16"/>
                <w:szCs w:val="16"/>
                <w:lang w:eastAsia="et-EE"/>
              </w:rPr>
            </w:pPr>
            <w:r w:rsidRPr="0008569B">
              <w:rPr>
                <w:rFonts w:ascii="Times New Roman" w:hAnsi="Times New Roman"/>
                <w:b/>
                <w:bCs/>
                <w:color w:val="000000"/>
                <w:sz w:val="16"/>
                <w:szCs w:val="16"/>
                <w:lang w:eastAsia="et-EE"/>
              </w:rPr>
              <w:t>65</w:t>
            </w:r>
            <w:r w:rsidR="00E01F82">
              <w:rPr>
                <w:rFonts w:ascii="Times New Roman" w:hAnsi="Times New Roman"/>
                <w:b/>
                <w:bCs/>
                <w:color w:val="000000"/>
                <w:sz w:val="16"/>
                <w:szCs w:val="16"/>
                <w:lang w:eastAsia="et-EE"/>
              </w:rPr>
              <w:t>+</w:t>
            </w:r>
          </w:p>
        </w:tc>
      </w:tr>
      <w:tr w:rsidR="00CC26AE" w:rsidRPr="00310455" w14:paraId="125CEBC1"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61DF87D6"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REHA teenuse hindamine</w:t>
            </w:r>
          </w:p>
        </w:tc>
        <w:tc>
          <w:tcPr>
            <w:tcW w:w="0" w:type="auto"/>
            <w:tcBorders>
              <w:top w:val="nil"/>
              <w:left w:val="nil"/>
              <w:bottom w:val="single" w:sz="4" w:space="0" w:color="auto"/>
              <w:right w:val="single" w:sz="4" w:space="0" w:color="auto"/>
            </w:tcBorders>
            <w:noWrap/>
            <w:vAlign w:val="bottom"/>
            <w:hideMark/>
          </w:tcPr>
          <w:p w14:paraId="576B159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2 443</w:t>
            </w:r>
          </w:p>
        </w:tc>
        <w:tc>
          <w:tcPr>
            <w:tcW w:w="0" w:type="auto"/>
            <w:tcBorders>
              <w:top w:val="nil"/>
              <w:left w:val="nil"/>
              <w:bottom w:val="single" w:sz="4" w:space="0" w:color="auto"/>
              <w:right w:val="single" w:sz="4" w:space="0" w:color="auto"/>
            </w:tcBorders>
            <w:noWrap/>
            <w:vAlign w:val="bottom"/>
            <w:hideMark/>
          </w:tcPr>
          <w:p w14:paraId="42288E4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48</w:t>
            </w:r>
          </w:p>
        </w:tc>
        <w:tc>
          <w:tcPr>
            <w:tcW w:w="0" w:type="auto"/>
            <w:tcBorders>
              <w:top w:val="nil"/>
              <w:left w:val="nil"/>
              <w:bottom w:val="single" w:sz="4" w:space="0" w:color="auto"/>
              <w:right w:val="single" w:sz="4" w:space="0" w:color="auto"/>
            </w:tcBorders>
            <w:noWrap/>
            <w:vAlign w:val="bottom"/>
            <w:hideMark/>
          </w:tcPr>
          <w:p w14:paraId="28E6679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0</w:t>
            </w:r>
          </w:p>
        </w:tc>
        <w:tc>
          <w:tcPr>
            <w:tcW w:w="0" w:type="auto"/>
            <w:tcBorders>
              <w:top w:val="nil"/>
              <w:left w:val="nil"/>
              <w:bottom w:val="single" w:sz="4" w:space="0" w:color="auto"/>
              <w:right w:val="single" w:sz="4" w:space="0" w:color="auto"/>
            </w:tcBorders>
            <w:noWrap/>
            <w:vAlign w:val="bottom"/>
            <w:hideMark/>
          </w:tcPr>
          <w:p w14:paraId="2A21287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11 986</w:t>
            </w:r>
          </w:p>
        </w:tc>
        <w:tc>
          <w:tcPr>
            <w:tcW w:w="0" w:type="auto"/>
            <w:tcBorders>
              <w:top w:val="nil"/>
              <w:left w:val="nil"/>
              <w:bottom w:val="single" w:sz="4" w:space="0" w:color="auto"/>
              <w:right w:val="single" w:sz="4" w:space="0" w:color="auto"/>
            </w:tcBorders>
            <w:noWrap/>
            <w:vAlign w:val="bottom"/>
            <w:hideMark/>
          </w:tcPr>
          <w:p w14:paraId="5519DC1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234</w:t>
            </w:r>
          </w:p>
        </w:tc>
        <w:tc>
          <w:tcPr>
            <w:tcW w:w="0" w:type="auto"/>
            <w:tcBorders>
              <w:top w:val="nil"/>
              <w:left w:val="nil"/>
              <w:bottom w:val="single" w:sz="4" w:space="0" w:color="auto"/>
              <w:right w:val="single" w:sz="4" w:space="0" w:color="auto"/>
            </w:tcBorders>
            <w:noWrap/>
            <w:vAlign w:val="bottom"/>
            <w:hideMark/>
          </w:tcPr>
          <w:p w14:paraId="5C1DDC3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0</w:t>
            </w:r>
          </w:p>
        </w:tc>
        <w:tc>
          <w:tcPr>
            <w:tcW w:w="1383" w:type="dxa"/>
            <w:tcBorders>
              <w:top w:val="single" w:sz="4" w:space="0" w:color="auto"/>
              <w:left w:val="single" w:sz="4" w:space="0" w:color="auto"/>
              <w:bottom w:val="single" w:sz="4" w:space="0" w:color="auto"/>
              <w:right w:val="single" w:sz="4" w:space="0" w:color="auto"/>
            </w:tcBorders>
            <w:shd w:val="clear" w:color="000000" w:fill="B4D57F"/>
            <w:noWrap/>
            <w:vAlign w:val="bottom"/>
            <w:hideMark/>
          </w:tcPr>
          <w:p w14:paraId="0095ECB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4,9</w:t>
            </w:r>
          </w:p>
        </w:tc>
        <w:tc>
          <w:tcPr>
            <w:tcW w:w="1134" w:type="dxa"/>
            <w:tcBorders>
              <w:top w:val="single" w:sz="4" w:space="0" w:color="auto"/>
              <w:left w:val="single" w:sz="4" w:space="0" w:color="auto"/>
              <w:bottom w:val="single" w:sz="4" w:space="0" w:color="auto"/>
              <w:right w:val="single" w:sz="4" w:space="0" w:color="auto"/>
            </w:tcBorders>
            <w:shd w:val="clear" w:color="000000" w:fill="B3D57F"/>
            <w:noWrap/>
            <w:vAlign w:val="bottom"/>
            <w:hideMark/>
          </w:tcPr>
          <w:p w14:paraId="12A808CC"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4,9</w:t>
            </w:r>
          </w:p>
        </w:tc>
        <w:tc>
          <w:tcPr>
            <w:tcW w:w="144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5366306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0</w:t>
            </w:r>
          </w:p>
        </w:tc>
      </w:tr>
      <w:tr w:rsidR="00CC26AE" w:rsidRPr="00310455" w14:paraId="52F46ADF"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11CD099B"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Füsioterapeudi individuaalteenus</w:t>
            </w:r>
          </w:p>
        </w:tc>
        <w:tc>
          <w:tcPr>
            <w:tcW w:w="0" w:type="auto"/>
            <w:tcBorders>
              <w:top w:val="nil"/>
              <w:left w:val="nil"/>
              <w:bottom w:val="single" w:sz="4" w:space="0" w:color="auto"/>
              <w:right w:val="single" w:sz="4" w:space="0" w:color="auto"/>
            </w:tcBorders>
            <w:noWrap/>
            <w:vAlign w:val="bottom"/>
            <w:hideMark/>
          </w:tcPr>
          <w:p w14:paraId="01F6458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3 215</w:t>
            </w:r>
          </w:p>
        </w:tc>
        <w:tc>
          <w:tcPr>
            <w:tcW w:w="0" w:type="auto"/>
            <w:tcBorders>
              <w:top w:val="nil"/>
              <w:left w:val="nil"/>
              <w:bottom w:val="single" w:sz="4" w:space="0" w:color="auto"/>
              <w:right w:val="single" w:sz="4" w:space="0" w:color="auto"/>
            </w:tcBorders>
            <w:noWrap/>
            <w:vAlign w:val="bottom"/>
            <w:hideMark/>
          </w:tcPr>
          <w:p w14:paraId="5FD5BA5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2 405</w:t>
            </w:r>
          </w:p>
        </w:tc>
        <w:tc>
          <w:tcPr>
            <w:tcW w:w="0" w:type="auto"/>
            <w:tcBorders>
              <w:top w:val="nil"/>
              <w:left w:val="nil"/>
              <w:bottom w:val="single" w:sz="4" w:space="0" w:color="auto"/>
              <w:right w:val="single" w:sz="4" w:space="0" w:color="auto"/>
            </w:tcBorders>
            <w:noWrap/>
            <w:vAlign w:val="bottom"/>
            <w:hideMark/>
          </w:tcPr>
          <w:p w14:paraId="255B3A5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482</w:t>
            </w:r>
          </w:p>
        </w:tc>
        <w:tc>
          <w:tcPr>
            <w:tcW w:w="0" w:type="auto"/>
            <w:tcBorders>
              <w:top w:val="nil"/>
              <w:left w:val="nil"/>
              <w:bottom w:val="single" w:sz="4" w:space="0" w:color="auto"/>
              <w:right w:val="single" w:sz="4" w:space="0" w:color="auto"/>
            </w:tcBorders>
            <w:noWrap/>
            <w:vAlign w:val="bottom"/>
            <w:hideMark/>
          </w:tcPr>
          <w:p w14:paraId="37DAAB3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31 264</w:t>
            </w:r>
          </w:p>
        </w:tc>
        <w:tc>
          <w:tcPr>
            <w:tcW w:w="0" w:type="auto"/>
            <w:tcBorders>
              <w:top w:val="nil"/>
              <w:left w:val="nil"/>
              <w:bottom w:val="single" w:sz="4" w:space="0" w:color="auto"/>
              <w:right w:val="single" w:sz="4" w:space="0" w:color="auto"/>
            </w:tcBorders>
            <w:noWrap/>
            <w:vAlign w:val="bottom"/>
            <w:hideMark/>
          </w:tcPr>
          <w:p w14:paraId="5AE76E57"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11 192</w:t>
            </w:r>
          </w:p>
        </w:tc>
        <w:tc>
          <w:tcPr>
            <w:tcW w:w="0" w:type="auto"/>
            <w:tcBorders>
              <w:top w:val="nil"/>
              <w:left w:val="nil"/>
              <w:bottom w:val="single" w:sz="4" w:space="0" w:color="auto"/>
              <w:right w:val="single" w:sz="4" w:space="0" w:color="auto"/>
            </w:tcBorders>
            <w:noWrap/>
            <w:vAlign w:val="bottom"/>
            <w:hideMark/>
          </w:tcPr>
          <w:p w14:paraId="7B80E821"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2 192</w:t>
            </w:r>
          </w:p>
        </w:tc>
        <w:tc>
          <w:tcPr>
            <w:tcW w:w="1383" w:type="dxa"/>
            <w:tcBorders>
              <w:top w:val="single" w:sz="4" w:space="0" w:color="auto"/>
              <w:left w:val="single" w:sz="4" w:space="0" w:color="auto"/>
              <w:bottom w:val="single" w:sz="4" w:space="0" w:color="auto"/>
              <w:right w:val="single" w:sz="4" w:space="0" w:color="auto"/>
            </w:tcBorders>
            <w:shd w:val="clear" w:color="000000" w:fill="FFEA84"/>
            <w:noWrap/>
            <w:vAlign w:val="bottom"/>
            <w:hideMark/>
          </w:tcPr>
          <w:p w14:paraId="1B5622BE"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9,7</w:t>
            </w:r>
          </w:p>
        </w:tc>
        <w:tc>
          <w:tcPr>
            <w:tcW w:w="1134" w:type="dxa"/>
            <w:tcBorders>
              <w:top w:val="single" w:sz="4" w:space="0" w:color="auto"/>
              <w:left w:val="single" w:sz="4" w:space="0" w:color="auto"/>
              <w:bottom w:val="single" w:sz="4" w:space="0" w:color="auto"/>
              <w:right w:val="single" w:sz="4" w:space="0" w:color="auto"/>
            </w:tcBorders>
            <w:shd w:val="clear" w:color="000000" w:fill="AFD47F"/>
            <w:noWrap/>
            <w:vAlign w:val="bottom"/>
            <w:hideMark/>
          </w:tcPr>
          <w:p w14:paraId="527F841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4,7</w:t>
            </w:r>
          </w:p>
        </w:tc>
        <w:tc>
          <w:tcPr>
            <w:tcW w:w="1440" w:type="dxa"/>
            <w:tcBorders>
              <w:top w:val="single" w:sz="4" w:space="0" w:color="auto"/>
              <w:left w:val="single" w:sz="4" w:space="0" w:color="auto"/>
              <w:bottom w:val="single" w:sz="4" w:space="0" w:color="auto"/>
              <w:right w:val="single" w:sz="4" w:space="0" w:color="auto"/>
            </w:tcBorders>
            <w:shd w:val="clear" w:color="000000" w:fill="AED37F"/>
            <w:noWrap/>
            <w:vAlign w:val="bottom"/>
            <w:hideMark/>
          </w:tcPr>
          <w:p w14:paraId="00FBB250"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4,5</w:t>
            </w:r>
          </w:p>
        </w:tc>
      </w:tr>
      <w:tr w:rsidR="00CC26AE" w:rsidRPr="00310455" w14:paraId="4CDA7B33"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05B4D59E"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Tegevusterapeudi individuaalteenus</w:t>
            </w:r>
          </w:p>
        </w:tc>
        <w:tc>
          <w:tcPr>
            <w:tcW w:w="0" w:type="auto"/>
            <w:tcBorders>
              <w:top w:val="nil"/>
              <w:left w:val="nil"/>
              <w:bottom w:val="single" w:sz="4" w:space="0" w:color="auto"/>
              <w:right w:val="single" w:sz="4" w:space="0" w:color="auto"/>
            </w:tcBorders>
            <w:noWrap/>
            <w:vAlign w:val="bottom"/>
            <w:hideMark/>
          </w:tcPr>
          <w:p w14:paraId="0573BCD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2 241</w:t>
            </w:r>
          </w:p>
        </w:tc>
        <w:tc>
          <w:tcPr>
            <w:tcW w:w="0" w:type="auto"/>
            <w:tcBorders>
              <w:top w:val="nil"/>
              <w:left w:val="nil"/>
              <w:bottom w:val="single" w:sz="4" w:space="0" w:color="auto"/>
              <w:right w:val="single" w:sz="4" w:space="0" w:color="auto"/>
            </w:tcBorders>
            <w:noWrap/>
            <w:vAlign w:val="bottom"/>
            <w:hideMark/>
          </w:tcPr>
          <w:p w14:paraId="4420E8B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1 572</w:t>
            </w:r>
          </w:p>
        </w:tc>
        <w:tc>
          <w:tcPr>
            <w:tcW w:w="0" w:type="auto"/>
            <w:tcBorders>
              <w:top w:val="nil"/>
              <w:left w:val="nil"/>
              <w:bottom w:val="single" w:sz="4" w:space="0" w:color="auto"/>
              <w:right w:val="single" w:sz="4" w:space="0" w:color="auto"/>
            </w:tcBorders>
            <w:noWrap/>
            <w:vAlign w:val="bottom"/>
            <w:hideMark/>
          </w:tcPr>
          <w:p w14:paraId="3D8C6F1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192</w:t>
            </w:r>
          </w:p>
        </w:tc>
        <w:tc>
          <w:tcPr>
            <w:tcW w:w="0" w:type="auto"/>
            <w:tcBorders>
              <w:top w:val="nil"/>
              <w:left w:val="nil"/>
              <w:bottom w:val="single" w:sz="4" w:space="0" w:color="auto"/>
              <w:right w:val="single" w:sz="4" w:space="0" w:color="auto"/>
            </w:tcBorders>
            <w:noWrap/>
            <w:vAlign w:val="bottom"/>
            <w:hideMark/>
          </w:tcPr>
          <w:p w14:paraId="4F8E076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29 038</w:t>
            </w:r>
          </w:p>
        </w:tc>
        <w:tc>
          <w:tcPr>
            <w:tcW w:w="0" w:type="auto"/>
            <w:tcBorders>
              <w:top w:val="nil"/>
              <w:left w:val="nil"/>
              <w:bottom w:val="single" w:sz="4" w:space="0" w:color="auto"/>
              <w:right w:val="single" w:sz="4" w:space="0" w:color="auto"/>
            </w:tcBorders>
            <w:noWrap/>
            <w:vAlign w:val="bottom"/>
            <w:hideMark/>
          </w:tcPr>
          <w:p w14:paraId="16BE58D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24 146</w:t>
            </w:r>
          </w:p>
        </w:tc>
        <w:tc>
          <w:tcPr>
            <w:tcW w:w="0" w:type="auto"/>
            <w:tcBorders>
              <w:top w:val="nil"/>
              <w:left w:val="nil"/>
              <w:bottom w:val="single" w:sz="4" w:space="0" w:color="auto"/>
              <w:right w:val="single" w:sz="4" w:space="0" w:color="auto"/>
            </w:tcBorders>
            <w:noWrap/>
            <w:vAlign w:val="bottom"/>
            <w:hideMark/>
          </w:tcPr>
          <w:p w14:paraId="1F636EA7"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1 855</w:t>
            </w:r>
          </w:p>
        </w:tc>
        <w:tc>
          <w:tcPr>
            <w:tcW w:w="1383" w:type="dxa"/>
            <w:tcBorders>
              <w:top w:val="single" w:sz="4" w:space="0" w:color="auto"/>
              <w:left w:val="single" w:sz="4" w:space="0" w:color="auto"/>
              <w:bottom w:val="single" w:sz="4" w:space="0" w:color="auto"/>
              <w:right w:val="single" w:sz="4" w:space="0" w:color="auto"/>
            </w:tcBorders>
            <w:shd w:val="clear" w:color="000000" w:fill="FED981"/>
            <w:noWrap/>
            <w:vAlign w:val="bottom"/>
            <w:hideMark/>
          </w:tcPr>
          <w:p w14:paraId="4498ACC6"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13,0</w:t>
            </w:r>
          </w:p>
        </w:tc>
        <w:tc>
          <w:tcPr>
            <w:tcW w:w="1134" w:type="dxa"/>
            <w:tcBorders>
              <w:top w:val="single" w:sz="4" w:space="0" w:color="auto"/>
              <w:left w:val="single" w:sz="4" w:space="0" w:color="auto"/>
              <w:bottom w:val="single" w:sz="4" w:space="0" w:color="auto"/>
              <w:right w:val="single" w:sz="4" w:space="0" w:color="auto"/>
            </w:tcBorders>
            <w:shd w:val="clear" w:color="000000" w:fill="FECC7E"/>
            <w:noWrap/>
            <w:vAlign w:val="bottom"/>
            <w:hideMark/>
          </w:tcPr>
          <w:p w14:paraId="3028F2E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15,4</w:t>
            </w:r>
          </w:p>
        </w:tc>
        <w:tc>
          <w:tcPr>
            <w:tcW w:w="1440" w:type="dxa"/>
            <w:tcBorders>
              <w:top w:val="single" w:sz="4" w:space="0" w:color="auto"/>
              <w:left w:val="single" w:sz="4" w:space="0" w:color="auto"/>
              <w:bottom w:val="single" w:sz="4" w:space="0" w:color="auto"/>
              <w:right w:val="single" w:sz="4" w:space="0" w:color="auto"/>
            </w:tcBorders>
            <w:shd w:val="clear" w:color="000000" w:fill="FFEA84"/>
            <w:noWrap/>
            <w:vAlign w:val="bottom"/>
            <w:hideMark/>
          </w:tcPr>
          <w:p w14:paraId="2DFC8DD9"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9,7</w:t>
            </w:r>
          </w:p>
        </w:tc>
      </w:tr>
      <w:tr w:rsidR="00CC26AE" w:rsidRPr="00310455" w14:paraId="6B3744A5"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74B5244C"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Loovterapeudi individuaalteenus</w:t>
            </w:r>
          </w:p>
        </w:tc>
        <w:tc>
          <w:tcPr>
            <w:tcW w:w="0" w:type="auto"/>
            <w:tcBorders>
              <w:top w:val="nil"/>
              <w:left w:val="nil"/>
              <w:bottom w:val="single" w:sz="4" w:space="0" w:color="auto"/>
              <w:right w:val="single" w:sz="4" w:space="0" w:color="auto"/>
            </w:tcBorders>
            <w:noWrap/>
            <w:vAlign w:val="bottom"/>
            <w:hideMark/>
          </w:tcPr>
          <w:p w14:paraId="643E7078"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2 397</w:t>
            </w:r>
          </w:p>
        </w:tc>
        <w:tc>
          <w:tcPr>
            <w:tcW w:w="0" w:type="auto"/>
            <w:tcBorders>
              <w:top w:val="nil"/>
              <w:left w:val="nil"/>
              <w:bottom w:val="single" w:sz="4" w:space="0" w:color="auto"/>
              <w:right w:val="single" w:sz="4" w:space="0" w:color="auto"/>
            </w:tcBorders>
            <w:noWrap/>
            <w:vAlign w:val="bottom"/>
            <w:hideMark/>
          </w:tcPr>
          <w:p w14:paraId="4A6D84F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1 779</w:t>
            </w:r>
          </w:p>
        </w:tc>
        <w:tc>
          <w:tcPr>
            <w:tcW w:w="0" w:type="auto"/>
            <w:tcBorders>
              <w:top w:val="nil"/>
              <w:left w:val="nil"/>
              <w:bottom w:val="single" w:sz="4" w:space="0" w:color="auto"/>
              <w:right w:val="single" w:sz="4" w:space="0" w:color="auto"/>
            </w:tcBorders>
            <w:noWrap/>
            <w:vAlign w:val="bottom"/>
            <w:hideMark/>
          </w:tcPr>
          <w:p w14:paraId="669385C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157</w:t>
            </w:r>
          </w:p>
        </w:tc>
        <w:tc>
          <w:tcPr>
            <w:tcW w:w="0" w:type="auto"/>
            <w:tcBorders>
              <w:top w:val="nil"/>
              <w:left w:val="nil"/>
              <w:bottom w:val="single" w:sz="4" w:space="0" w:color="auto"/>
              <w:right w:val="single" w:sz="4" w:space="0" w:color="auto"/>
            </w:tcBorders>
            <w:noWrap/>
            <w:vAlign w:val="bottom"/>
            <w:hideMark/>
          </w:tcPr>
          <w:p w14:paraId="447FC8A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30 452</w:t>
            </w:r>
          </w:p>
        </w:tc>
        <w:tc>
          <w:tcPr>
            <w:tcW w:w="0" w:type="auto"/>
            <w:tcBorders>
              <w:top w:val="nil"/>
              <w:left w:val="nil"/>
              <w:bottom w:val="single" w:sz="4" w:space="0" w:color="auto"/>
              <w:right w:val="single" w:sz="4" w:space="0" w:color="auto"/>
            </w:tcBorders>
            <w:noWrap/>
            <w:vAlign w:val="bottom"/>
            <w:hideMark/>
          </w:tcPr>
          <w:p w14:paraId="7542AD8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25 801</w:t>
            </w:r>
          </w:p>
        </w:tc>
        <w:tc>
          <w:tcPr>
            <w:tcW w:w="0" w:type="auto"/>
            <w:tcBorders>
              <w:top w:val="nil"/>
              <w:left w:val="nil"/>
              <w:bottom w:val="single" w:sz="4" w:space="0" w:color="auto"/>
              <w:right w:val="single" w:sz="4" w:space="0" w:color="auto"/>
            </w:tcBorders>
            <w:noWrap/>
            <w:vAlign w:val="bottom"/>
            <w:hideMark/>
          </w:tcPr>
          <w:p w14:paraId="1A08DB1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699</w:t>
            </w:r>
          </w:p>
        </w:tc>
        <w:tc>
          <w:tcPr>
            <w:tcW w:w="1383" w:type="dxa"/>
            <w:tcBorders>
              <w:top w:val="single" w:sz="4" w:space="0" w:color="auto"/>
              <w:left w:val="single" w:sz="4" w:space="0" w:color="auto"/>
              <w:bottom w:val="single" w:sz="4" w:space="0" w:color="auto"/>
              <w:right w:val="single" w:sz="4" w:space="0" w:color="auto"/>
            </w:tcBorders>
            <w:shd w:val="clear" w:color="000000" w:fill="FFDA81"/>
            <w:noWrap/>
            <w:vAlign w:val="bottom"/>
            <w:hideMark/>
          </w:tcPr>
          <w:p w14:paraId="60CA6F67"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12,7</w:t>
            </w:r>
          </w:p>
        </w:tc>
        <w:tc>
          <w:tcPr>
            <w:tcW w:w="1134" w:type="dxa"/>
            <w:tcBorders>
              <w:top w:val="single" w:sz="4" w:space="0" w:color="auto"/>
              <w:left w:val="single" w:sz="4" w:space="0" w:color="auto"/>
              <w:bottom w:val="single" w:sz="4" w:space="0" w:color="auto"/>
              <w:right w:val="single" w:sz="4" w:space="0" w:color="auto"/>
            </w:tcBorders>
            <w:shd w:val="clear" w:color="000000" w:fill="FED07F"/>
            <w:noWrap/>
            <w:vAlign w:val="bottom"/>
            <w:hideMark/>
          </w:tcPr>
          <w:p w14:paraId="51209F07"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14,5</w:t>
            </w:r>
          </w:p>
        </w:tc>
        <w:tc>
          <w:tcPr>
            <w:tcW w:w="1440" w:type="dxa"/>
            <w:tcBorders>
              <w:top w:val="single" w:sz="4" w:space="0" w:color="auto"/>
              <w:left w:val="single" w:sz="4" w:space="0" w:color="auto"/>
              <w:bottom w:val="single" w:sz="4" w:space="0" w:color="auto"/>
              <w:right w:val="single" w:sz="4" w:space="0" w:color="auto"/>
            </w:tcBorders>
            <w:shd w:val="clear" w:color="000000" w:fill="ACD37F"/>
            <w:noWrap/>
            <w:vAlign w:val="bottom"/>
            <w:hideMark/>
          </w:tcPr>
          <w:p w14:paraId="6B81BCDC"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4,5</w:t>
            </w:r>
          </w:p>
        </w:tc>
      </w:tr>
      <w:tr w:rsidR="00CC26AE" w:rsidRPr="00310455" w14:paraId="3ED583C2"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4251708B"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Sotsiaaltöötaja individuaalteenus</w:t>
            </w:r>
          </w:p>
        </w:tc>
        <w:tc>
          <w:tcPr>
            <w:tcW w:w="0" w:type="auto"/>
            <w:tcBorders>
              <w:top w:val="nil"/>
              <w:left w:val="nil"/>
              <w:bottom w:val="single" w:sz="4" w:space="0" w:color="auto"/>
              <w:right w:val="single" w:sz="4" w:space="0" w:color="auto"/>
            </w:tcBorders>
            <w:noWrap/>
            <w:vAlign w:val="bottom"/>
            <w:hideMark/>
          </w:tcPr>
          <w:p w14:paraId="49574F0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5 145</w:t>
            </w:r>
          </w:p>
        </w:tc>
        <w:tc>
          <w:tcPr>
            <w:tcW w:w="0" w:type="auto"/>
            <w:tcBorders>
              <w:top w:val="nil"/>
              <w:left w:val="nil"/>
              <w:bottom w:val="single" w:sz="4" w:space="0" w:color="auto"/>
              <w:right w:val="single" w:sz="4" w:space="0" w:color="auto"/>
            </w:tcBorders>
            <w:noWrap/>
            <w:vAlign w:val="bottom"/>
            <w:hideMark/>
          </w:tcPr>
          <w:p w14:paraId="3580754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3 802</w:t>
            </w:r>
          </w:p>
        </w:tc>
        <w:tc>
          <w:tcPr>
            <w:tcW w:w="0" w:type="auto"/>
            <w:tcBorders>
              <w:top w:val="nil"/>
              <w:left w:val="nil"/>
              <w:bottom w:val="single" w:sz="4" w:space="0" w:color="auto"/>
              <w:right w:val="single" w:sz="4" w:space="0" w:color="auto"/>
            </w:tcBorders>
            <w:noWrap/>
            <w:vAlign w:val="bottom"/>
            <w:hideMark/>
          </w:tcPr>
          <w:p w14:paraId="1C20BAB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486</w:t>
            </w:r>
          </w:p>
        </w:tc>
        <w:tc>
          <w:tcPr>
            <w:tcW w:w="0" w:type="auto"/>
            <w:tcBorders>
              <w:top w:val="nil"/>
              <w:left w:val="nil"/>
              <w:bottom w:val="single" w:sz="4" w:space="0" w:color="auto"/>
              <w:right w:val="single" w:sz="4" w:space="0" w:color="auto"/>
            </w:tcBorders>
            <w:noWrap/>
            <w:vAlign w:val="bottom"/>
            <w:hideMark/>
          </w:tcPr>
          <w:p w14:paraId="2EA759E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33 893</w:t>
            </w:r>
          </w:p>
        </w:tc>
        <w:tc>
          <w:tcPr>
            <w:tcW w:w="0" w:type="auto"/>
            <w:tcBorders>
              <w:top w:val="nil"/>
              <w:left w:val="nil"/>
              <w:bottom w:val="single" w:sz="4" w:space="0" w:color="auto"/>
              <w:right w:val="single" w:sz="4" w:space="0" w:color="auto"/>
            </w:tcBorders>
            <w:noWrap/>
            <w:vAlign w:val="bottom"/>
            <w:hideMark/>
          </w:tcPr>
          <w:p w14:paraId="65314DA2"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41 189</w:t>
            </w:r>
          </w:p>
        </w:tc>
        <w:tc>
          <w:tcPr>
            <w:tcW w:w="0" w:type="auto"/>
            <w:tcBorders>
              <w:top w:val="nil"/>
              <w:left w:val="nil"/>
              <w:bottom w:val="single" w:sz="4" w:space="0" w:color="auto"/>
              <w:right w:val="single" w:sz="4" w:space="0" w:color="auto"/>
            </w:tcBorders>
            <w:noWrap/>
            <w:vAlign w:val="bottom"/>
            <w:hideMark/>
          </w:tcPr>
          <w:p w14:paraId="2F7C21B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1 664</w:t>
            </w:r>
          </w:p>
        </w:tc>
        <w:tc>
          <w:tcPr>
            <w:tcW w:w="1383" w:type="dxa"/>
            <w:tcBorders>
              <w:top w:val="single" w:sz="4" w:space="0" w:color="auto"/>
              <w:left w:val="single" w:sz="4" w:space="0" w:color="auto"/>
              <w:bottom w:val="single" w:sz="4" w:space="0" w:color="auto"/>
              <w:right w:val="single" w:sz="4" w:space="0" w:color="auto"/>
            </w:tcBorders>
            <w:shd w:val="clear" w:color="000000" w:fill="CFDD81"/>
            <w:noWrap/>
            <w:vAlign w:val="bottom"/>
            <w:hideMark/>
          </w:tcPr>
          <w:p w14:paraId="4825FF22"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6,6</w:t>
            </w:r>
          </w:p>
        </w:tc>
        <w:tc>
          <w:tcPr>
            <w:tcW w:w="1134" w:type="dxa"/>
            <w:tcBorders>
              <w:top w:val="single" w:sz="4" w:space="0" w:color="auto"/>
              <w:left w:val="single" w:sz="4" w:space="0" w:color="auto"/>
              <w:bottom w:val="single" w:sz="4" w:space="0" w:color="auto"/>
              <w:right w:val="single" w:sz="4" w:space="0" w:color="auto"/>
            </w:tcBorders>
            <w:shd w:val="clear" w:color="000000" w:fill="FFE483"/>
            <w:noWrap/>
            <w:vAlign w:val="bottom"/>
            <w:hideMark/>
          </w:tcPr>
          <w:p w14:paraId="74B9A82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10,8</w:t>
            </w:r>
          </w:p>
        </w:tc>
        <w:tc>
          <w:tcPr>
            <w:tcW w:w="1440" w:type="dxa"/>
            <w:tcBorders>
              <w:top w:val="single" w:sz="4" w:space="0" w:color="auto"/>
              <w:left w:val="single" w:sz="4" w:space="0" w:color="auto"/>
              <w:bottom w:val="single" w:sz="4" w:space="0" w:color="auto"/>
              <w:right w:val="single" w:sz="4" w:space="0" w:color="auto"/>
            </w:tcBorders>
            <w:shd w:val="clear" w:color="000000" w:fill="9BCE7E"/>
            <w:noWrap/>
            <w:vAlign w:val="bottom"/>
            <w:hideMark/>
          </w:tcPr>
          <w:p w14:paraId="117489C2"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3,4</w:t>
            </w:r>
          </w:p>
        </w:tc>
      </w:tr>
      <w:tr w:rsidR="00CC26AE" w:rsidRPr="00310455" w14:paraId="178A4629"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202C90BB"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Eripedagoogi individuaalteenus</w:t>
            </w:r>
          </w:p>
        </w:tc>
        <w:tc>
          <w:tcPr>
            <w:tcW w:w="0" w:type="auto"/>
            <w:tcBorders>
              <w:top w:val="nil"/>
              <w:left w:val="nil"/>
              <w:bottom w:val="single" w:sz="4" w:space="0" w:color="auto"/>
              <w:right w:val="single" w:sz="4" w:space="0" w:color="auto"/>
            </w:tcBorders>
            <w:noWrap/>
            <w:vAlign w:val="bottom"/>
            <w:hideMark/>
          </w:tcPr>
          <w:p w14:paraId="68B914F2"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4 635</w:t>
            </w:r>
          </w:p>
        </w:tc>
        <w:tc>
          <w:tcPr>
            <w:tcW w:w="0" w:type="auto"/>
            <w:tcBorders>
              <w:top w:val="nil"/>
              <w:left w:val="nil"/>
              <w:bottom w:val="single" w:sz="4" w:space="0" w:color="auto"/>
              <w:right w:val="single" w:sz="4" w:space="0" w:color="auto"/>
            </w:tcBorders>
            <w:noWrap/>
            <w:vAlign w:val="bottom"/>
            <w:hideMark/>
          </w:tcPr>
          <w:p w14:paraId="1F657EE7"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1 406</w:t>
            </w:r>
          </w:p>
        </w:tc>
        <w:tc>
          <w:tcPr>
            <w:tcW w:w="0" w:type="auto"/>
            <w:tcBorders>
              <w:top w:val="nil"/>
              <w:left w:val="nil"/>
              <w:bottom w:val="single" w:sz="4" w:space="0" w:color="auto"/>
              <w:right w:val="single" w:sz="4" w:space="0" w:color="auto"/>
            </w:tcBorders>
            <w:noWrap/>
            <w:vAlign w:val="bottom"/>
            <w:hideMark/>
          </w:tcPr>
          <w:p w14:paraId="13C2287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90</w:t>
            </w:r>
          </w:p>
        </w:tc>
        <w:tc>
          <w:tcPr>
            <w:tcW w:w="0" w:type="auto"/>
            <w:tcBorders>
              <w:top w:val="nil"/>
              <w:left w:val="nil"/>
              <w:bottom w:val="single" w:sz="4" w:space="0" w:color="auto"/>
              <w:right w:val="single" w:sz="4" w:space="0" w:color="auto"/>
            </w:tcBorders>
            <w:noWrap/>
            <w:vAlign w:val="bottom"/>
            <w:hideMark/>
          </w:tcPr>
          <w:p w14:paraId="1A97B1E1"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74 682</w:t>
            </w:r>
          </w:p>
        </w:tc>
        <w:tc>
          <w:tcPr>
            <w:tcW w:w="0" w:type="auto"/>
            <w:tcBorders>
              <w:top w:val="nil"/>
              <w:left w:val="nil"/>
              <w:bottom w:val="single" w:sz="4" w:space="0" w:color="auto"/>
              <w:right w:val="single" w:sz="4" w:space="0" w:color="auto"/>
            </w:tcBorders>
            <w:noWrap/>
            <w:vAlign w:val="bottom"/>
            <w:hideMark/>
          </w:tcPr>
          <w:p w14:paraId="488FCB3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20 111</w:t>
            </w:r>
          </w:p>
        </w:tc>
        <w:tc>
          <w:tcPr>
            <w:tcW w:w="0" w:type="auto"/>
            <w:tcBorders>
              <w:top w:val="nil"/>
              <w:left w:val="nil"/>
              <w:bottom w:val="single" w:sz="4" w:space="0" w:color="auto"/>
              <w:right w:val="single" w:sz="4" w:space="0" w:color="auto"/>
            </w:tcBorders>
            <w:noWrap/>
            <w:vAlign w:val="bottom"/>
            <w:hideMark/>
          </w:tcPr>
          <w:p w14:paraId="4F7506C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406</w:t>
            </w:r>
          </w:p>
        </w:tc>
        <w:tc>
          <w:tcPr>
            <w:tcW w:w="1383" w:type="dxa"/>
            <w:tcBorders>
              <w:top w:val="single" w:sz="4" w:space="0" w:color="auto"/>
              <w:left w:val="single" w:sz="4" w:space="0" w:color="auto"/>
              <w:bottom w:val="single" w:sz="4" w:space="0" w:color="auto"/>
              <w:right w:val="single" w:sz="4" w:space="0" w:color="auto"/>
            </w:tcBorders>
            <w:shd w:val="clear" w:color="000000" w:fill="FEC87E"/>
            <w:noWrap/>
            <w:vAlign w:val="bottom"/>
            <w:hideMark/>
          </w:tcPr>
          <w:p w14:paraId="5792DB49"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16,1</w:t>
            </w:r>
          </w:p>
        </w:tc>
        <w:tc>
          <w:tcPr>
            <w:tcW w:w="1134" w:type="dxa"/>
            <w:tcBorders>
              <w:top w:val="single" w:sz="4" w:space="0" w:color="auto"/>
              <w:left w:val="single" w:sz="4" w:space="0" w:color="auto"/>
              <w:bottom w:val="single" w:sz="4" w:space="0" w:color="auto"/>
              <w:right w:val="single" w:sz="4" w:space="0" w:color="auto"/>
            </w:tcBorders>
            <w:shd w:val="clear" w:color="000000" w:fill="FED17F"/>
            <w:noWrap/>
            <w:vAlign w:val="bottom"/>
            <w:hideMark/>
          </w:tcPr>
          <w:p w14:paraId="37F3602E"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14,3</w:t>
            </w:r>
          </w:p>
        </w:tc>
        <w:tc>
          <w:tcPr>
            <w:tcW w:w="1440" w:type="dxa"/>
            <w:tcBorders>
              <w:top w:val="single" w:sz="4" w:space="0" w:color="auto"/>
              <w:left w:val="single" w:sz="4" w:space="0" w:color="auto"/>
              <w:bottom w:val="single" w:sz="4" w:space="0" w:color="auto"/>
              <w:right w:val="single" w:sz="4" w:space="0" w:color="auto"/>
            </w:tcBorders>
            <w:shd w:val="clear" w:color="000000" w:fill="ADD37F"/>
            <w:noWrap/>
            <w:vAlign w:val="bottom"/>
            <w:hideMark/>
          </w:tcPr>
          <w:p w14:paraId="0EBD8454"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4,5</w:t>
            </w:r>
          </w:p>
        </w:tc>
      </w:tr>
      <w:tr w:rsidR="00CC26AE" w:rsidRPr="00310455" w14:paraId="5E22A2A4"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2EB25CDA"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Psühholoogi individuaalteenus</w:t>
            </w:r>
          </w:p>
        </w:tc>
        <w:tc>
          <w:tcPr>
            <w:tcW w:w="0" w:type="auto"/>
            <w:tcBorders>
              <w:top w:val="nil"/>
              <w:left w:val="nil"/>
              <w:bottom w:val="single" w:sz="4" w:space="0" w:color="auto"/>
              <w:right w:val="single" w:sz="4" w:space="0" w:color="auto"/>
            </w:tcBorders>
            <w:noWrap/>
            <w:vAlign w:val="bottom"/>
            <w:hideMark/>
          </w:tcPr>
          <w:p w14:paraId="0BA0D56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4 367</w:t>
            </w:r>
          </w:p>
        </w:tc>
        <w:tc>
          <w:tcPr>
            <w:tcW w:w="0" w:type="auto"/>
            <w:tcBorders>
              <w:top w:val="nil"/>
              <w:left w:val="nil"/>
              <w:bottom w:val="single" w:sz="4" w:space="0" w:color="auto"/>
              <w:right w:val="single" w:sz="4" w:space="0" w:color="auto"/>
            </w:tcBorders>
            <w:noWrap/>
            <w:vAlign w:val="bottom"/>
            <w:hideMark/>
          </w:tcPr>
          <w:p w14:paraId="342707A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3 446</w:t>
            </w:r>
          </w:p>
        </w:tc>
        <w:tc>
          <w:tcPr>
            <w:tcW w:w="0" w:type="auto"/>
            <w:tcBorders>
              <w:top w:val="nil"/>
              <w:left w:val="nil"/>
              <w:bottom w:val="single" w:sz="4" w:space="0" w:color="auto"/>
              <w:right w:val="single" w:sz="4" w:space="0" w:color="auto"/>
            </w:tcBorders>
            <w:noWrap/>
            <w:vAlign w:val="bottom"/>
            <w:hideMark/>
          </w:tcPr>
          <w:p w14:paraId="585DD04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449</w:t>
            </w:r>
          </w:p>
        </w:tc>
        <w:tc>
          <w:tcPr>
            <w:tcW w:w="0" w:type="auto"/>
            <w:tcBorders>
              <w:top w:val="nil"/>
              <w:left w:val="nil"/>
              <w:bottom w:val="single" w:sz="4" w:space="0" w:color="auto"/>
              <w:right w:val="single" w:sz="4" w:space="0" w:color="auto"/>
            </w:tcBorders>
            <w:noWrap/>
            <w:vAlign w:val="bottom"/>
            <w:hideMark/>
          </w:tcPr>
          <w:p w14:paraId="220C5DF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69 105</w:t>
            </w:r>
          </w:p>
        </w:tc>
        <w:tc>
          <w:tcPr>
            <w:tcW w:w="0" w:type="auto"/>
            <w:tcBorders>
              <w:top w:val="nil"/>
              <w:left w:val="nil"/>
              <w:bottom w:val="single" w:sz="4" w:space="0" w:color="auto"/>
              <w:right w:val="single" w:sz="4" w:space="0" w:color="auto"/>
            </w:tcBorders>
            <w:noWrap/>
            <w:vAlign w:val="bottom"/>
            <w:hideMark/>
          </w:tcPr>
          <w:p w14:paraId="4F7D46E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72 781</w:t>
            </w:r>
          </w:p>
        </w:tc>
        <w:tc>
          <w:tcPr>
            <w:tcW w:w="0" w:type="auto"/>
            <w:tcBorders>
              <w:top w:val="nil"/>
              <w:left w:val="nil"/>
              <w:bottom w:val="single" w:sz="4" w:space="0" w:color="auto"/>
              <w:right w:val="single" w:sz="4" w:space="0" w:color="auto"/>
            </w:tcBorders>
            <w:noWrap/>
            <w:vAlign w:val="bottom"/>
            <w:hideMark/>
          </w:tcPr>
          <w:p w14:paraId="141545D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2 675</w:t>
            </w:r>
          </w:p>
        </w:tc>
        <w:tc>
          <w:tcPr>
            <w:tcW w:w="1383" w:type="dxa"/>
            <w:tcBorders>
              <w:top w:val="single" w:sz="4" w:space="0" w:color="auto"/>
              <w:left w:val="single" w:sz="4" w:space="0" w:color="auto"/>
              <w:bottom w:val="single" w:sz="4" w:space="0" w:color="auto"/>
              <w:right w:val="single" w:sz="4" w:space="0" w:color="auto"/>
            </w:tcBorders>
            <w:shd w:val="clear" w:color="000000" w:fill="FEC97E"/>
            <w:noWrap/>
            <w:vAlign w:val="bottom"/>
            <w:hideMark/>
          </w:tcPr>
          <w:p w14:paraId="0F25E922"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15,8</w:t>
            </w:r>
          </w:p>
        </w:tc>
        <w:tc>
          <w:tcPr>
            <w:tcW w:w="1134" w:type="dxa"/>
            <w:tcBorders>
              <w:top w:val="single" w:sz="4" w:space="0" w:color="auto"/>
              <w:left w:val="single" w:sz="4" w:space="0" w:color="auto"/>
              <w:bottom w:val="single" w:sz="4" w:space="0" w:color="auto"/>
              <w:right w:val="single" w:sz="4" w:space="0" w:color="auto"/>
            </w:tcBorders>
            <w:shd w:val="clear" w:color="000000" w:fill="FCAD78"/>
            <w:noWrap/>
            <w:vAlign w:val="bottom"/>
            <w:hideMark/>
          </w:tcPr>
          <w:p w14:paraId="3C6D798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21,1</w:t>
            </w:r>
          </w:p>
        </w:tc>
        <w:tc>
          <w:tcPr>
            <w:tcW w:w="1440" w:type="dxa"/>
            <w:tcBorders>
              <w:top w:val="single" w:sz="4" w:space="0" w:color="auto"/>
              <w:left w:val="single" w:sz="4" w:space="0" w:color="auto"/>
              <w:bottom w:val="single" w:sz="4" w:space="0" w:color="auto"/>
              <w:right w:val="single" w:sz="4" w:space="0" w:color="auto"/>
            </w:tcBorders>
            <w:shd w:val="clear" w:color="000000" w:fill="C5DA80"/>
            <w:noWrap/>
            <w:vAlign w:val="bottom"/>
            <w:hideMark/>
          </w:tcPr>
          <w:p w14:paraId="4EDBB7A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6,0</w:t>
            </w:r>
          </w:p>
        </w:tc>
      </w:tr>
      <w:tr w:rsidR="00CC26AE" w:rsidRPr="00310455" w14:paraId="440E5071"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71C66742"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Logopeedi individuaalteenus</w:t>
            </w:r>
          </w:p>
        </w:tc>
        <w:tc>
          <w:tcPr>
            <w:tcW w:w="0" w:type="auto"/>
            <w:tcBorders>
              <w:top w:val="nil"/>
              <w:left w:val="nil"/>
              <w:bottom w:val="single" w:sz="4" w:space="0" w:color="auto"/>
              <w:right w:val="single" w:sz="4" w:space="0" w:color="auto"/>
            </w:tcBorders>
            <w:noWrap/>
            <w:vAlign w:val="bottom"/>
            <w:hideMark/>
          </w:tcPr>
          <w:p w14:paraId="63744E9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3 201</w:t>
            </w:r>
          </w:p>
        </w:tc>
        <w:tc>
          <w:tcPr>
            <w:tcW w:w="0" w:type="auto"/>
            <w:tcBorders>
              <w:top w:val="nil"/>
              <w:left w:val="nil"/>
              <w:bottom w:val="single" w:sz="4" w:space="0" w:color="auto"/>
              <w:right w:val="single" w:sz="4" w:space="0" w:color="auto"/>
            </w:tcBorders>
            <w:noWrap/>
            <w:vAlign w:val="bottom"/>
            <w:hideMark/>
          </w:tcPr>
          <w:p w14:paraId="7FF76A7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413</w:t>
            </w:r>
          </w:p>
        </w:tc>
        <w:tc>
          <w:tcPr>
            <w:tcW w:w="0" w:type="auto"/>
            <w:tcBorders>
              <w:top w:val="nil"/>
              <w:left w:val="nil"/>
              <w:bottom w:val="single" w:sz="4" w:space="0" w:color="auto"/>
              <w:right w:val="single" w:sz="4" w:space="0" w:color="auto"/>
            </w:tcBorders>
            <w:noWrap/>
            <w:vAlign w:val="bottom"/>
            <w:hideMark/>
          </w:tcPr>
          <w:p w14:paraId="51BD3EB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37</w:t>
            </w:r>
          </w:p>
        </w:tc>
        <w:tc>
          <w:tcPr>
            <w:tcW w:w="0" w:type="auto"/>
            <w:tcBorders>
              <w:top w:val="nil"/>
              <w:left w:val="nil"/>
              <w:bottom w:val="single" w:sz="4" w:space="0" w:color="auto"/>
              <w:right w:val="single" w:sz="4" w:space="0" w:color="auto"/>
            </w:tcBorders>
            <w:noWrap/>
            <w:vAlign w:val="bottom"/>
            <w:hideMark/>
          </w:tcPr>
          <w:p w14:paraId="641C9FE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55 383</w:t>
            </w:r>
          </w:p>
        </w:tc>
        <w:tc>
          <w:tcPr>
            <w:tcW w:w="0" w:type="auto"/>
            <w:tcBorders>
              <w:top w:val="nil"/>
              <w:left w:val="nil"/>
              <w:bottom w:val="single" w:sz="4" w:space="0" w:color="auto"/>
              <w:right w:val="single" w:sz="4" w:space="0" w:color="auto"/>
            </w:tcBorders>
            <w:noWrap/>
            <w:vAlign w:val="bottom"/>
            <w:hideMark/>
          </w:tcPr>
          <w:p w14:paraId="392FCA3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5 852</w:t>
            </w:r>
          </w:p>
        </w:tc>
        <w:tc>
          <w:tcPr>
            <w:tcW w:w="0" w:type="auto"/>
            <w:tcBorders>
              <w:top w:val="nil"/>
              <w:left w:val="nil"/>
              <w:bottom w:val="single" w:sz="4" w:space="0" w:color="auto"/>
              <w:right w:val="single" w:sz="4" w:space="0" w:color="auto"/>
            </w:tcBorders>
            <w:noWrap/>
            <w:vAlign w:val="bottom"/>
            <w:hideMark/>
          </w:tcPr>
          <w:p w14:paraId="796E9E7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245</w:t>
            </w:r>
          </w:p>
        </w:tc>
        <w:tc>
          <w:tcPr>
            <w:tcW w:w="1383" w:type="dxa"/>
            <w:tcBorders>
              <w:top w:val="single" w:sz="4" w:space="0" w:color="auto"/>
              <w:left w:val="single" w:sz="4" w:space="0" w:color="auto"/>
              <w:bottom w:val="single" w:sz="4" w:space="0" w:color="auto"/>
              <w:right w:val="single" w:sz="4" w:space="0" w:color="auto"/>
            </w:tcBorders>
            <w:shd w:val="clear" w:color="000000" w:fill="FDC17C"/>
            <w:noWrap/>
            <w:vAlign w:val="bottom"/>
            <w:hideMark/>
          </w:tcPr>
          <w:p w14:paraId="23C305D1"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17,3</w:t>
            </w:r>
          </w:p>
        </w:tc>
        <w:tc>
          <w:tcPr>
            <w:tcW w:w="1134" w:type="dxa"/>
            <w:tcBorders>
              <w:top w:val="single" w:sz="4" w:space="0" w:color="auto"/>
              <w:left w:val="single" w:sz="4" w:space="0" w:color="auto"/>
              <w:bottom w:val="single" w:sz="4" w:space="0" w:color="auto"/>
              <w:right w:val="single" w:sz="4" w:space="0" w:color="auto"/>
            </w:tcBorders>
            <w:shd w:val="clear" w:color="000000" w:fill="FED280"/>
            <w:noWrap/>
            <w:vAlign w:val="bottom"/>
            <w:hideMark/>
          </w:tcPr>
          <w:p w14:paraId="0BC2E5B1"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14,2</w:t>
            </w:r>
          </w:p>
        </w:tc>
        <w:tc>
          <w:tcPr>
            <w:tcW w:w="1440" w:type="dxa"/>
            <w:tcBorders>
              <w:top w:val="single" w:sz="4" w:space="0" w:color="auto"/>
              <w:left w:val="single" w:sz="4" w:space="0" w:color="auto"/>
              <w:bottom w:val="single" w:sz="4" w:space="0" w:color="auto"/>
              <w:right w:val="single" w:sz="4" w:space="0" w:color="auto"/>
            </w:tcBorders>
            <w:shd w:val="clear" w:color="000000" w:fill="D0DD81"/>
            <w:noWrap/>
            <w:vAlign w:val="bottom"/>
            <w:hideMark/>
          </w:tcPr>
          <w:p w14:paraId="4EF264B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6,6</w:t>
            </w:r>
          </w:p>
        </w:tc>
      </w:tr>
      <w:tr w:rsidR="00CC26AE" w:rsidRPr="00310455" w14:paraId="65654A2C"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7430CCF9"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Kogemusnõustaja individuaalteenus</w:t>
            </w:r>
          </w:p>
        </w:tc>
        <w:tc>
          <w:tcPr>
            <w:tcW w:w="0" w:type="auto"/>
            <w:tcBorders>
              <w:top w:val="nil"/>
              <w:left w:val="nil"/>
              <w:bottom w:val="single" w:sz="4" w:space="0" w:color="auto"/>
              <w:right w:val="single" w:sz="4" w:space="0" w:color="auto"/>
            </w:tcBorders>
            <w:noWrap/>
            <w:vAlign w:val="bottom"/>
            <w:hideMark/>
          </w:tcPr>
          <w:p w14:paraId="0F346911"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842</w:t>
            </w:r>
          </w:p>
        </w:tc>
        <w:tc>
          <w:tcPr>
            <w:tcW w:w="0" w:type="auto"/>
            <w:tcBorders>
              <w:top w:val="nil"/>
              <w:left w:val="nil"/>
              <w:bottom w:val="single" w:sz="4" w:space="0" w:color="auto"/>
              <w:right w:val="single" w:sz="4" w:space="0" w:color="auto"/>
            </w:tcBorders>
            <w:noWrap/>
            <w:vAlign w:val="bottom"/>
            <w:hideMark/>
          </w:tcPr>
          <w:p w14:paraId="68AF675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1 420</w:t>
            </w:r>
          </w:p>
        </w:tc>
        <w:tc>
          <w:tcPr>
            <w:tcW w:w="0" w:type="auto"/>
            <w:tcBorders>
              <w:top w:val="nil"/>
              <w:left w:val="nil"/>
              <w:bottom w:val="single" w:sz="4" w:space="0" w:color="auto"/>
              <w:right w:val="single" w:sz="4" w:space="0" w:color="auto"/>
            </w:tcBorders>
            <w:noWrap/>
            <w:vAlign w:val="bottom"/>
            <w:hideMark/>
          </w:tcPr>
          <w:p w14:paraId="2C1CA7B0"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293</w:t>
            </w:r>
          </w:p>
        </w:tc>
        <w:tc>
          <w:tcPr>
            <w:tcW w:w="0" w:type="auto"/>
            <w:tcBorders>
              <w:top w:val="nil"/>
              <w:left w:val="nil"/>
              <w:bottom w:val="single" w:sz="4" w:space="0" w:color="auto"/>
              <w:right w:val="single" w:sz="4" w:space="0" w:color="auto"/>
            </w:tcBorders>
            <w:noWrap/>
            <w:vAlign w:val="bottom"/>
            <w:hideMark/>
          </w:tcPr>
          <w:p w14:paraId="6259C30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6 434</w:t>
            </w:r>
          </w:p>
        </w:tc>
        <w:tc>
          <w:tcPr>
            <w:tcW w:w="0" w:type="auto"/>
            <w:tcBorders>
              <w:top w:val="nil"/>
              <w:left w:val="nil"/>
              <w:bottom w:val="single" w:sz="4" w:space="0" w:color="auto"/>
              <w:right w:val="single" w:sz="4" w:space="0" w:color="auto"/>
            </w:tcBorders>
            <w:noWrap/>
            <w:vAlign w:val="bottom"/>
            <w:hideMark/>
          </w:tcPr>
          <w:p w14:paraId="289CF22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23 653</w:t>
            </w:r>
          </w:p>
        </w:tc>
        <w:tc>
          <w:tcPr>
            <w:tcW w:w="0" w:type="auto"/>
            <w:tcBorders>
              <w:top w:val="nil"/>
              <w:left w:val="nil"/>
              <w:bottom w:val="single" w:sz="4" w:space="0" w:color="auto"/>
              <w:right w:val="single" w:sz="4" w:space="0" w:color="auto"/>
            </w:tcBorders>
            <w:noWrap/>
            <w:vAlign w:val="bottom"/>
            <w:hideMark/>
          </w:tcPr>
          <w:p w14:paraId="2802F55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1 541</w:t>
            </w:r>
          </w:p>
        </w:tc>
        <w:tc>
          <w:tcPr>
            <w:tcW w:w="1383" w:type="dxa"/>
            <w:tcBorders>
              <w:top w:val="single" w:sz="4" w:space="0" w:color="auto"/>
              <w:left w:val="single" w:sz="4" w:space="0" w:color="auto"/>
              <w:bottom w:val="single" w:sz="4" w:space="0" w:color="auto"/>
              <w:right w:val="single" w:sz="4" w:space="0" w:color="auto"/>
            </w:tcBorders>
            <w:shd w:val="clear" w:color="000000" w:fill="E1E282"/>
            <w:noWrap/>
            <w:vAlign w:val="bottom"/>
            <w:hideMark/>
          </w:tcPr>
          <w:p w14:paraId="148A303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7,6</w:t>
            </w:r>
          </w:p>
        </w:tc>
        <w:tc>
          <w:tcPr>
            <w:tcW w:w="1134" w:type="dxa"/>
            <w:tcBorders>
              <w:top w:val="single" w:sz="4" w:space="0" w:color="auto"/>
              <w:left w:val="single" w:sz="4" w:space="0" w:color="auto"/>
              <w:bottom w:val="single" w:sz="4" w:space="0" w:color="auto"/>
              <w:right w:val="single" w:sz="4" w:space="0" w:color="auto"/>
            </w:tcBorders>
            <w:shd w:val="clear" w:color="000000" w:fill="FDC57D"/>
            <w:noWrap/>
            <w:vAlign w:val="bottom"/>
            <w:hideMark/>
          </w:tcPr>
          <w:p w14:paraId="1469921E"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16,7</w:t>
            </w:r>
          </w:p>
        </w:tc>
        <w:tc>
          <w:tcPr>
            <w:tcW w:w="1440" w:type="dxa"/>
            <w:tcBorders>
              <w:top w:val="single" w:sz="4" w:space="0" w:color="auto"/>
              <w:left w:val="single" w:sz="4" w:space="0" w:color="auto"/>
              <w:bottom w:val="single" w:sz="4" w:space="0" w:color="auto"/>
              <w:right w:val="single" w:sz="4" w:space="0" w:color="auto"/>
            </w:tcBorders>
            <w:shd w:val="clear" w:color="000000" w:fill="B9D780"/>
            <w:noWrap/>
            <w:vAlign w:val="bottom"/>
            <w:hideMark/>
          </w:tcPr>
          <w:p w14:paraId="31174957"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5,3</w:t>
            </w:r>
          </w:p>
        </w:tc>
      </w:tr>
      <w:tr w:rsidR="00CC26AE" w:rsidRPr="00310455" w14:paraId="3863805F"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79DB6355"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Õe individuaalteenus</w:t>
            </w:r>
          </w:p>
        </w:tc>
        <w:tc>
          <w:tcPr>
            <w:tcW w:w="0" w:type="auto"/>
            <w:tcBorders>
              <w:top w:val="nil"/>
              <w:left w:val="nil"/>
              <w:bottom w:val="single" w:sz="4" w:space="0" w:color="auto"/>
              <w:right w:val="single" w:sz="4" w:space="0" w:color="auto"/>
            </w:tcBorders>
            <w:noWrap/>
            <w:vAlign w:val="bottom"/>
            <w:hideMark/>
          </w:tcPr>
          <w:p w14:paraId="707E9C8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474</w:t>
            </w:r>
          </w:p>
        </w:tc>
        <w:tc>
          <w:tcPr>
            <w:tcW w:w="0" w:type="auto"/>
            <w:tcBorders>
              <w:top w:val="nil"/>
              <w:left w:val="nil"/>
              <w:bottom w:val="single" w:sz="4" w:space="0" w:color="auto"/>
              <w:right w:val="single" w:sz="4" w:space="0" w:color="auto"/>
            </w:tcBorders>
            <w:noWrap/>
            <w:vAlign w:val="bottom"/>
            <w:hideMark/>
          </w:tcPr>
          <w:p w14:paraId="4448C3F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1 045</w:t>
            </w:r>
          </w:p>
        </w:tc>
        <w:tc>
          <w:tcPr>
            <w:tcW w:w="0" w:type="auto"/>
            <w:tcBorders>
              <w:top w:val="nil"/>
              <w:left w:val="nil"/>
              <w:bottom w:val="single" w:sz="4" w:space="0" w:color="auto"/>
              <w:right w:val="single" w:sz="4" w:space="0" w:color="auto"/>
            </w:tcBorders>
            <w:noWrap/>
            <w:vAlign w:val="bottom"/>
            <w:hideMark/>
          </w:tcPr>
          <w:p w14:paraId="369370A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190</w:t>
            </w:r>
          </w:p>
        </w:tc>
        <w:tc>
          <w:tcPr>
            <w:tcW w:w="0" w:type="auto"/>
            <w:tcBorders>
              <w:top w:val="nil"/>
              <w:left w:val="nil"/>
              <w:bottom w:val="single" w:sz="4" w:space="0" w:color="auto"/>
              <w:right w:val="single" w:sz="4" w:space="0" w:color="auto"/>
            </w:tcBorders>
            <w:noWrap/>
            <w:vAlign w:val="bottom"/>
            <w:hideMark/>
          </w:tcPr>
          <w:p w14:paraId="5155121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2 435</w:t>
            </w:r>
          </w:p>
        </w:tc>
        <w:tc>
          <w:tcPr>
            <w:tcW w:w="0" w:type="auto"/>
            <w:tcBorders>
              <w:top w:val="nil"/>
              <w:left w:val="nil"/>
              <w:bottom w:val="single" w:sz="4" w:space="0" w:color="auto"/>
              <w:right w:val="single" w:sz="4" w:space="0" w:color="auto"/>
            </w:tcBorders>
            <w:noWrap/>
            <w:vAlign w:val="bottom"/>
            <w:hideMark/>
          </w:tcPr>
          <w:p w14:paraId="47A45712"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9 321</w:t>
            </w:r>
          </w:p>
        </w:tc>
        <w:tc>
          <w:tcPr>
            <w:tcW w:w="0" w:type="auto"/>
            <w:tcBorders>
              <w:top w:val="nil"/>
              <w:left w:val="nil"/>
              <w:bottom w:val="single" w:sz="4" w:space="0" w:color="auto"/>
              <w:right w:val="single" w:sz="4" w:space="0" w:color="auto"/>
            </w:tcBorders>
            <w:noWrap/>
            <w:vAlign w:val="bottom"/>
            <w:hideMark/>
          </w:tcPr>
          <w:p w14:paraId="06AD2F6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389</w:t>
            </w:r>
          </w:p>
        </w:tc>
        <w:tc>
          <w:tcPr>
            <w:tcW w:w="1383" w:type="dxa"/>
            <w:tcBorders>
              <w:top w:val="single" w:sz="4" w:space="0" w:color="auto"/>
              <w:left w:val="single" w:sz="4" w:space="0" w:color="auto"/>
              <w:bottom w:val="single" w:sz="4" w:space="0" w:color="auto"/>
              <w:right w:val="single" w:sz="4" w:space="0" w:color="auto"/>
            </w:tcBorders>
            <w:shd w:val="clear" w:color="000000" w:fill="B7D67F"/>
            <w:noWrap/>
            <w:vAlign w:val="bottom"/>
            <w:hideMark/>
          </w:tcPr>
          <w:p w14:paraId="3D001813"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5,1</w:t>
            </w:r>
          </w:p>
        </w:tc>
        <w:tc>
          <w:tcPr>
            <w:tcW w:w="1134" w:type="dxa"/>
            <w:tcBorders>
              <w:top w:val="single" w:sz="4" w:space="0" w:color="auto"/>
              <w:left w:val="single" w:sz="4" w:space="0" w:color="auto"/>
              <w:bottom w:val="single" w:sz="4" w:space="0" w:color="auto"/>
              <w:right w:val="single" w:sz="4" w:space="0" w:color="auto"/>
            </w:tcBorders>
            <w:shd w:val="clear" w:color="000000" w:fill="F6E883"/>
            <w:noWrap/>
            <w:vAlign w:val="bottom"/>
            <w:hideMark/>
          </w:tcPr>
          <w:p w14:paraId="47A85756"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8,9</w:t>
            </w:r>
          </w:p>
        </w:tc>
        <w:tc>
          <w:tcPr>
            <w:tcW w:w="1440" w:type="dxa"/>
            <w:tcBorders>
              <w:top w:val="single" w:sz="4" w:space="0" w:color="auto"/>
              <w:left w:val="single" w:sz="4" w:space="0" w:color="auto"/>
              <w:bottom w:val="single" w:sz="4" w:space="0" w:color="auto"/>
              <w:right w:val="single" w:sz="4" w:space="0" w:color="auto"/>
            </w:tcBorders>
            <w:shd w:val="clear" w:color="000000" w:fill="84C77C"/>
            <w:noWrap/>
            <w:vAlign w:val="bottom"/>
            <w:hideMark/>
          </w:tcPr>
          <w:p w14:paraId="202B4E31"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2,0</w:t>
            </w:r>
          </w:p>
        </w:tc>
      </w:tr>
      <w:tr w:rsidR="00CC26AE" w:rsidRPr="00310455" w14:paraId="3EB1CA97" w14:textId="77777777" w:rsidTr="00EC0709">
        <w:trPr>
          <w:trHeight w:val="288"/>
        </w:trPr>
        <w:tc>
          <w:tcPr>
            <w:tcW w:w="0" w:type="auto"/>
            <w:tcBorders>
              <w:top w:val="nil"/>
              <w:left w:val="single" w:sz="4" w:space="0" w:color="auto"/>
              <w:bottom w:val="single" w:sz="4" w:space="0" w:color="auto"/>
              <w:right w:val="single" w:sz="4" w:space="0" w:color="auto"/>
            </w:tcBorders>
            <w:noWrap/>
            <w:hideMark/>
          </w:tcPr>
          <w:p w14:paraId="5C409CCB"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Arsti individuaalteenus</w:t>
            </w:r>
          </w:p>
        </w:tc>
        <w:tc>
          <w:tcPr>
            <w:tcW w:w="0" w:type="auto"/>
            <w:tcBorders>
              <w:top w:val="nil"/>
              <w:left w:val="nil"/>
              <w:bottom w:val="single" w:sz="4" w:space="0" w:color="auto"/>
              <w:right w:val="single" w:sz="4" w:space="0" w:color="auto"/>
            </w:tcBorders>
            <w:noWrap/>
            <w:vAlign w:val="bottom"/>
            <w:hideMark/>
          </w:tcPr>
          <w:p w14:paraId="35CC013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139</w:t>
            </w:r>
          </w:p>
        </w:tc>
        <w:tc>
          <w:tcPr>
            <w:tcW w:w="0" w:type="auto"/>
            <w:tcBorders>
              <w:top w:val="nil"/>
              <w:left w:val="nil"/>
              <w:bottom w:val="single" w:sz="4" w:space="0" w:color="auto"/>
              <w:right w:val="single" w:sz="4" w:space="0" w:color="auto"/>
            </w:tcBorders>
            <w:noWrap/>
            <w:vAlign w:val="bottom"/>
            <w:hideMark/>
          </w:tcPr>
          <w:p w14:paraId="6E589E22"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787</w:t>
            </w:r>
          </w:p>
        </w:tc>
        <w:tc>
          <w:tcPr>
            <w:tcW w:w="0" w:type="auto"/>
            <w:tcBorders>
              <w:top w:val="nil"/>
              <w:left w:val="nil"/>
              <w:bottom w:val="single" w:sz="4" w:space="0" w:color="auto"/>
              <w:right w:val="single" w:sz="4" w:space="0" w:color="auto"/>
            </w:tcBorders>
            <w:noWrap/>
            <w:vAlign w:val="bottom"/>
            <w:hideMark/>
          </w:tcPr>
          <w:p w14:paraId="58B76CC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193</w:t>
            </w:r>
          </w:p>
        </w:tc>
        <w:tc>
          <w:tcPr>
            <w:tcW w:w="0" w:type="auto"/>
            <w:tcBorders>
              <w:top w:val="nil"/>
              <w:left w:val="nil"/>
              <w:bottom w:val="single" w:sz="4" w:space="0" w:color="auto"/>
              <w:right w:val="single" w:sz="4" w:space="0" w:color="auto"/>
            </w:tcBorders>
            <w:noWrap/>
            <w:vAlign w:val="bottom"/>
            <w:hideMark/>
          </w:tcPr>
          <w:p w14:paraId="0FD59E10"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583</w:t>
            </w:r>
          </w:p>
        </w:tc>
        <w:tc>
          <w:tcPr>
            <w:tcW w:w="0" w:type="auto"/>
            <w:tcBorders>
              <w:top w:val="nil"/>
              <w:left w:val="nil"/>
              <w:bottom w:val="single" w:sz="4" w:space="0" w:color="auto"/>
              <w:right w:val="single" w:sz="4" w:space="0" w:color="auto"/>
            </w:tcBorders>
            <w:noWrap/>
            <w:vAlign w:val="bottom"/>
            <w:hideMark/>
          </w:tcPr>
          <w:p w14:paraId="111D780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3 272</w:t>
            </w:r>
          </w:p>
        </w:tc>
        <w:tc>
          <w:tcPr>
            <w:tcW w:w="0" w:type="auto"/>
            <w:tcBorders>
              <w:top w:val="nil"/>
              <w:left w:val="nil"/>
              <w:bottom w:val="single" w:sz="4" w:space="0" w:color="auto"/>
              <w:right w:val="single" w:sz="4" w:space="0" w:color="auto"/>
            </w:tcBorders>
            <w:noWrap/>
            <w:vAlign w:val="bottom"/>
            <w:hideMark/>
          </w:tcPr>
          <w:p w14:paraId="3292381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245</w:t>
            </w:r>
          </w:p>
        </w:tc>
        <w:tc>
          <w:tcPr>
            <w:tcW w:w="1383" w:type="dxa"/>
            <w:tcBorders>
              <w:top w:val="single" w:sz="4" w:space="0" w:color="auto"/>
              <w:left w:val="single" w:sz="4" w:space="0" w:color="auto"/>
              <w:bottom w:val="single" w:sz="4" w:space="0" w:color="auto"/>
              <w:right w:val="single" w:sz="4" w:space="0" w:color="auto"/>
            </w:tcBorders>
            <w:shd w:val="clear" w:color="000000" w:fill="A8D27F"/>
            <w:noWrap/>
            <w:vAlign w:val="bottom"/>
            <w:hideMark/>
          </w:tcPr>
          <w:p w14:paraId="2E7F009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4,2</w:t>
            </w:r>
          </w:p>
        </w:tc>
        <w:tc>
          <w:tcPr>
            <w:tcW w:w="1134" w:type="dxa"/>
            <w:tcBorders>
              <w:top w:val="single" w:sz="4" w:space="0" w:color="auto"/>
              <w:left w:val="single" w:sz="4" w:space="0" w:color="auto"/>
              <w:bottom w:val="single" w:sz="4" w:space="0" w:color="auto"/>
              <w:right w:val="single" w:sz="4" w:space="0" w:color="auto"/>
            </w:tcBorders>
            <w:shd w:val="clear" w:color="000000" w:fill="A7D17E"/>
            <w:noWrap/>
            <w:vAlign w:val="bottom"/>
            <w:hideMark/>
          </w:tcPr>
          <w:p w14:paraId="59462460"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4,2</w:t>
            </w:r>
          </w:p>
        </w:tc>
        <w:tc>
          <w:tcPr>
            <w:tcW w:w="1440" w:type="dxa"/>
            <w:tcBorders>
              <w:top w:val="single" w:sz="4" w:space="0" w:color="auto"/>
              <w:left w:val="single" w:sz="4" w:space="0" w:color="auto"/>
              <w:bottom w:val="single" w:sz="4" w:space="0" w:color="auto"/>
              <w:right w:val="single" w:sz="4" w:space="0" w:color="auto"/>
            </w:tcBorders>
            <w:shd w:val="clear" w:color="000000" w:fill="77C47C"/>
            <w:noWrap/>
            <w:vAlign w:val="bottom"/>
            <w:hideMark/>
          </w:tcPr>
          <w:p w14:paraId="72EE6551"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1,3</w:t>
            </w:r>
          </w:p>
        </w:tc>
      </w:tr>
      <w:tr w:rsidR="00CC26AE" w:rsidRPr="00310455" w14:paraId="24013A6C"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45B5C791"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Füsioterapeudi grupiteenus</w:t>
            </w:r>
          </w:p>
        </w:tc>
        <w:tc>
          <w:tcPr>
            <w:tcW w:w="0" w:type="auto"/>
            <w:tcBorders>
              <w:top w:val="nil"/>
              <w:left w:val="nil"/>
              <w:bottom w:val="single" w:sz="4" w:space="0" w:color="auto"/>
              <w:right w:val="single" w:sz="4" w:space="0" w:color="auto"/>
            </w:tcBorders>
            <w:noWrap/>
            <w:vAlign w:val="bottom"/>
            <w:hideMark/>
          </w:tcPr>
          <w:p w14:paraId="69B5CEC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72</w:t>
            </w:r>
          </w:p>
        </w:tc>
        <w:tc>
          <w:tcPr>
            <w:tcW w:w="0" w:type="auto"/>
            <w:tcBorders>
              <w:top w:val="nil"/>
              <w:left w:val="nil"/>
              <w:bottom w:val="single" w:sz="4" w:space="0" w:color="auto"/>
              <w:right w:val="single" w:sz="4" w:space="0" w:color="auto"/>
            </w:tcBorders>
            <w:noWrap/>
            <w:vAlign w:val="bottom"/>
            <w:hideMark/>
          </w:tcPr>
          <w:p w14:paraId="7ECB997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368</w:t>
            </w:r>
          </w:p>
        </w:tc>
        <w:tc>
          <w:tcPr>
            <w:tcW w:w="0" w:type="auto"/>
            <w:tcBorders>
              <w:top w:val="nil"/>
              <w:left w:val="nil"/>
              <w:bottom w:val="single" w:sz="4" w:space="0" w:color="auto"/>
              <w:right w:val="single" w:sz="4" w:space="0" w:color="auto"/>
            </w:tcBorders>
            <w:noWrap/>
            <w:vAlign w:val="bottom"/>
            <w:hideMark/>
          </w:tcPr>
          <w:p w14:paraId="63CB41E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196</w:t>
            </w:r>
          </w:p>
        </w:tc>
        <w:tc>
          <w:tcPr>
            <w:tcW w:w="0" w:type="auto"/>
            <w:tcBorders>
              <w:top w:val="nil"/>
              <w:left w:val="nil"/>
              <w:bottom w:val="single" w:sz="4" w:space="0" w:color="auto"/>
              <w:right w:val="single" w:sz="4" w:space="0" w:color="auto"/>
            </w:tcBorders>
            <w:noWrap/>
            <w:vAlign w:val="bottom"/>
            <w:hideMark/>
          </w:tcPr>
          <w:p w14:paraId="07ABDC1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618</w:t>
            </w:r>
          </w:p>
        </w:tc>
        <w:tc>
          <w:tcPr>
            <w:tcW w:w="0" w:type="auto"/>
            <w:tcBorders>
              <w:top w:val="nil"/>
              <w:left w:val="nil"/>
              <w:bottom w:val="single" w:sz="4" w:space="0" w:color="auto"/>
              <w:right w:val="single" w:sz="4" w:space="0" w:color="auto"/>
            </w:tcBorders>
            <w:noWrap/>
            <w:vAlign w:val="bottom"/>
            <w:hideMark/>
          </w:tcPr>
          <w:p w14:paraId="672809E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1 559</w:t>
            </w:r>
          </w:p>
        </w:tc>
        <w:tc>
          <w:tcPr>
            <w:tcW w:w="0" w:type="auto"/>
            <w:tcBorders>
              <w:top w:val="nil"/>
              <w:left w:val="nil"/>
              <w:bottom w:val="single" w:sz="4" w:space="0" w:color="auto"/>
              <w:right w:val="single" w:sz="4" w:space="0" w:color="auto"/>
            </w:tcBorders>
            <w:noWrap/>
            <w:vAlign w:val="bottom"/>
            <w:hideMark/>
          </w:tcPr>
          <w:p w14:paraId="06115DD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589</w:t>
            </w:r>
          </w:p>
        </w:tc>
        <w:tc>
          <w:tcPr>
            <w:tcW w:w="1383" w:type="dxa"/>
            <w:tcBorders>
              <w:top w:val="single" w:sz="4" w:space="0" w:color="auto"/>
              <w:left w:val="single" w:sz="4" w:space="0" w:color="auto"/>
              <w:bottom w:val="single" w:sz="4" w:space="0" w:color="auto"/>
              <w:right w:val="single" w:sz="4" w:space="0" w:color="auto"/>
            </w:tcBorders>
            <w:shd w:val="clear" w:color="000000" w:fill="F0E683"/>
            <w:noWrap/>
            <w:vAlign w:val="bottom"/>
            <w:hideMark/>
          </w:tcPr>
          <w:p w14:paraId="634A5A19"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8,6</w:t>
            </w:r>
          </w:p>
        </w:tc>
        <w:tc>
          <w:tcPr>
            <w:tcW w:w="1134" w:type="dxa"/>
            <w:tcBorders>
              <w:top w:val="single" w:sz="4" w:space="0" w:color="auto"/>
              <w:left w:val="single" w:sz="4" w:space="0" w:color="auto"/>
              <w:bottom w:val="single" w:sz="4" w:space="0" w:color="auto"/>
              <w:right w:val="single" w:sz="4" w:space="0" w:color="auto"/>
            </w:tcBorders>
            <w:shd w:val="clear" w:color="000000" w:fill="A9D27F"/>
            <w:noWrap/>
            <w:vAlign w:val="bottom"/>
            <w:hideMark/>
          </w:tcPr>
          <w:p w14:paraId="366F4C1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4,2</w:t>
            </w:r>
          </w:p>
        </w:tc>
        <w:tc>
          <w:tcPr>
            <w:tcW w:w="1440" w:type="dxa"/>
            <w:tcBorders>
              <w:top w:val="single" w:sz="4" w:space="0" w:color="auto"/>
              <w:left w:val="single" w:sz="4" w:space="0" w:color="auto"/>
              <w:bottom w:val="single" w:sz="4" w:space="0" w:color="auto"/>
              <w:right w:val="single" w:sz="4" w:space="0" w:color="auto"/>
            </w:tcBorders>
            <w:shd w:val="clear" w:color="000000" w:fill="94CC7D"/>
            <w:noWrap/>
            <w:vAlign w:val="bottom"/>
            <w:hideMark/>
          </w:tcPr>
          <w:p w14:paraId="66C80F56"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3,0</w:t>
            </w:r>
          </w:p>
        </w:tc>
      </w:tr>
      <w:tr w:rsidR="00CC26AE" w:rsidRPr="00310455" w14:paraId="13415B2C"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5E2B1574"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Tegevusterapeudi grupiteenus</w:t>
            </w:r>
          </w:p>
        </w:tc>
        <w:tc>
          <w:tcPr>
            <w:tcW w:w="0" w:type="auto"/>
            <w:tcBorders>
              <w:top w:val="nil"/>
              <w:left w:val="nil"/>
              <w:bottom w:val="single" w:sz="4" w:space="0" w:color="auto"/>
              <w:right w:val="single" w:sz="4" w:space="0" w:color="auto"/>
            </w:tcBorders>
            <w:noWrap/>
            <w:vAlign w:val="bottom"/>
            <w:hideMark/>
          </w:tcPr>
          <w:p w14:paraId="35E2E34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82</w:t>
            </w:r>
          </w:p>
        </w:tc>
        <w:tc>
          <w:tcPr>
            <w:tcW w:w="0" w:type="auto"/>
            <w:tcBorders>
              <w:top w:val="nil"/>
              <w:left w:val="nil"/>
              <w:bottom w:val="single" w:sz="4" w:space="0" w:color="auto"/>
              <w:right w:val="single" w:sz="4" w:space="0" w:color="auto"/>
            </w:tcBorders>
            <w:noWrap/>
            <w:vAlign w:val="bottom"/>
            <w:hideMark/>
          </w:tcPr>
          <w:p w14:paraId="5C35CFF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274</w:t>
            </w:r>
          </w:p>
        </w:tc>
        <w:tc>
          <w:tcPr>
            <w:tcW w:w="0" w:type="auto"/>
            <w:tcBorders>
              <w:top w:val="nil"/>
              <w:left w:val="nil"/>
              <w:bottom w:val="single" w:sz="4" w:space="0" w:color="auto"/>
              <w:right w:val="single" w:sz="4" w:space="0" w:color="auto"/>
            </w:tcBorders>
            <w:noWrap/>
            <w:vAlign w:val="bottom"/>
            <w:hideMark/>
          </w:tcPr>
          <w:p w14:paraId="17791BC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38</w:t>
            </w:r>
          </w:p>
        </w:tc>
        <w:tc>
          <w:tcPr>
            <w:tcW w:w="0" w:type="auto"/>
            <w:tcBorders>
              <w:top w:val="nil"/>
              <w:left w:val="nil"/>
              <w:bottom w:val="single" w:sz="4" w:space="0" w:color="auto"/>
              <w:right w:val="single" w:sz="4" w:space="0" w:color="auto"/>
            </w:tcBorders>
            <w:noWrap/>
            <w:vAlign w:val="bottom"/>
            <w:hideMark/>
          </w:tcPr>
          <w:p w14:paraId="1C2AF58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838</w:t>
            </w:r>
          </w:p>
        </w:tc>
        <w:tc>
          <w:tcPr>
            <w:tcW w:w="0" w:type="auto"/>
            <w:tcBorders>
              <w:top w:val="nil"/>
              <w:left w:val="nil"/>
              <w:bottom w:val="single" w:sz="4" w:space="0" w:color="auto"/>
              <w:right w:val="single" w:sz="4" w:space="0" w:color="auto"/>
            </w:tcBorders>
            <w:noWrap/>
            <w:vAlign w:val="bottom"/>
            <w:hideMark/>
          </w:tcPr>
          <w:p w14:paraId="371A5F9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7 409</w:t>
            </w:r>
          </w:p>
        </w:tc>
        <w:tc>
          <w:tcPr>
            <w:tcW w:w="0" w:type="auto"/>
            <w:tcBorders>
              <w:top w:val="nil"/>
              <w:left w:val="nil"/>
              <w:bottom w:val="single" w:sz="4" w:space="0" w:color="auto"/>
              <w:right w:val="single" w:sz="4" w:space="0" w:color="auto"/>
            </w:tcBorders>
            <w:noWrap/>
            <w:vAlign w:val="bottom"/>
            <w:hideMark/>
          </w:tcPr>
          <w:p w14:paraId="09D2D18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922</w:t>
            </w:r>
          </w:p>
        </w:tc>
        <w:tc>
          <w:tcPr>
            <w:tcW w:w="1383" w:type="dxa"/>
            <w:tcBorders>
              <w:top w:val="single" w:sz="4" w:space="0" w:color="auto"/>
              <w:left w:val="single" w:sz="4" w:space="0" w:color="auto"/>
              <w:bottom w:val="single" w:sz="4" w:space="0" w:color="auto"/>
              <w:right w:val="single" w:sz="4" w:space="0" w:color="auto"/>
            </w:tcBorders>
            <w:shd w:val="clear" w:color="000000" w:fill="FFE784"/>
            <w:noWrap/>
            <w:vAlign w:val="bottom"/>
            <w:hideMark/>
          </w:tcPr>
          <w:p w14:paraId="77BC99BB"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10,2</w:t>
            </w:r>
          </w:p>
        </w:tc>
        <w:tc>
          <w:tcPr>
            <w:tcW w:w="1134" w:type="dxa"/>
            <w:tcBorders>
              <w:top w:val="single" w:sz="4" w:space="0" w:color="auto"/>
              <w:left w:val="single" w:sz="4" w:space="0" w:color="auto"/>
              <w:bottom w:val="single" w:sz="4" w:space="0" w:color="auto"/>
              <w:right w:val="single" w:sz="4" w:space="0" w:color="auto"/>
            </w:tcBorders>
            <w:shd w:val="clear" w:color="000000" w:fill="FA8D72"/>
            <w:noWrap/>
            <w:vAlign w:val="bottom"/>
            <w:hideMark/>
          </w:tcPr>
          <w:p w14:paraId="1962808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27,0</w:t>
            </w:r>
          </w:p>
        </w:tc>
        <w:tc>
          <w:tcPr>
            <w:tcW w:w="1440" w:type="dxa"/>
            <w:tcBorders>
              <w:top w:val="single" w:sz="4" w:space="0" w:color="auto"/>
              <w:left w:val="single" w:sz="4" w:space="0" w:color="auto"/>
              <w:bottom w:val="single" w:sz="4" w:space="0" w:color="auto"/>
              <w:right w:val="single" w:sz="4" w:space="0" w:color="auto"/>
            </w:tcBorders>
            <w:shd w:val="clear" w:color="000000" w:fill="FB9C75"/>
            <w:noWrap/>
            <w:vAlign w:val="bottom"/>
            <w:hideMark/>
          </w:tcPr>
          <w:p w14:paraId="72E9ED4B"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24,3</w:t>
            </w:r>
          </w:p>
        </w:tc>
      </w:tr>
      <w:tr w:rsidR="00CC26AE" w:rsidRPr="00310455" w14:paraId="3014CEB6"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4D536373"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Loovterapeudi grupiteenus</w:t>
            </w:r>
          </w:p>
        </w:tc>
        <w:tc>
          <w:tcPr>
            <w:tcW w:w="0" w:type="auto"/>
            <w:tcBorders>
              <w:top w:val="nil"/>
              <w:left w:val="nil"/>
              <w:bottom w:val="single" w:sz="4" w:space="0" w:color="auto"/>
              <w:right w:val="single" w:sz="4" w:space="0" w:color="auto"/>
            </w:tcBorders>
            <w:noWrap/>
            <w:vAlign w:val="bottom"/>
            <w:hideMark/>
          </w:tcPr>
          <w:p w14:paraId="131B230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350</w:t>
            </w:r>
          </w:p>
        </w:tc>
        <w:tc>
          <w:tcPr>
            <w:tcW w:w="0" w:type="auto"/>
            <w:tcBorders>
              <w:top w:val="nil"/>
              <w:left w:val="nil"/>
              <w:bottom w:val="single" w:sz="4" w:space="0" w:color="auto"/>
              <w:right w:val="single" w:sz="4" w:space="0" w:color="auto"/>
            </w:tcBorders>
            <w:noWrap/>
            <w:vAlign w:val="bottom"/>
            <w:hideMark/>
          </w:tcPr>
          <w:p w14:paraId="131B5468"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200</w:t>
            </w:r>
          </w:p>
        </w:tc>
        <w:tc>
          <w:tcPr>
            <w:tcW w:w="0" w:type="auto"/>
            <w:tcBorders>
              <w:top w:val="nil"/>
              <w:left w:val="nil"/>
              <w:bottom w:val="single" w:sz="4" w:space="0" w:color="auto"/>
              <w:right w:val="single" w:sz="4" w:space="0" w:color="auto"/>
            </w:tcBorders>
            <w:noWrap/>
            <w:vAlign w:val="bottom"/>
            <w:hideMark/>
          </w:tcPr>
          <w:p w14:paraId="1A81C83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w:t>
            </w:r>
          </w:p>
        </w:tc>
        <w:tc>
          <w:tcPr>
            <w:tcW w:w="0" w:type="auto"/>
            <w:tcBorders>
              <w:top w:val="nil"/>
              <w:left w:val="nil"/>
              <w:bottom w:val="single" w:sz="4" w:space="0" w:color="auto"/>
              <w:right w:val="single" w:sz="4" w:space="0" w:color="auto"/>
            </w:tcBorders>
            <w:noWrap/>
            <w:vAlign w:val="bottom"/>
            <w:hideMark/>
          </w:tcPr>
          <w:p w14:paraId="7FEB974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3 543</w:t>
            </w:r>
          </w:p>
        </w:tc>
        <w:tc>
          <w:tcPr>
            <w:tcW w:w="0" w:type="auto"/>
            <w:tcBorders>
              <w:top w:val="nil"/>
              <w:left w:val="nil"/>
              <w:bottom w:val="single" w:sz="4" w:space="0" w:color="auto"/>
              <w:right w:val="single" w:sz="4" w:space="0" w:color="auto"/>
            </w:tcBorders>
            <w:noWrap/>
            <w:vAlign w:val="bottom"/>
            <w:hideMark/>
          </w:tcPr>
          <w:p w14:paraId="0C18B90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2 328</w:t>
            </w:r>
          </w:p>
        </w:tc>
        <w:tc>
          <w:tcPr>
            <w:tcW w:w="0" w:type="auto"/>
            <w:tcBorders>
              <w:top w:val="nil"/>
              <w:left w:val="nil"/>
              <w:bottom w:val="single" w:sz="4" w:space="0" w:color="auto"/>
              <w:right w:val="single" w:sz="4" w:space="0" w:color="auto"/>
            </w:tcBorders>
            <w:noWrap/>
            <w:vAlign w:val="bottom"/>
            <w:hideMark/>
          </w:tcPr>
          <w:p w14:paraId="2B7ED07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29</w:t>
            </w:r>
          </w:p>
        </w:tc>
        <w:tc>
          <w:tcPr>
            <w:tcW w:w="1383" w:type="dxa"/>
            <w:tcBorders>
              <w:top w:val="single" w:sz="4" w:space="0" w:color="auto"/>
              <w:left w:val="single" w:sz="4" w:space="0" w:color="auto"/>
              <w:bottom w:val="single" w:sz="4" w:space="0" w:color="auto"/>
              <w:right w:val="single" w:sz="4" w:space="0" w:color="auto"/>
            </w:tcBorders>
            <w:shd w:val="clear" w:color="000000" w:fill="FFE884"/>
            <w:noWrap/>
            <w:vAlign w:val="bottom"/>
            <w:hideMark/>
          </w:tcPr>
          <w:p w14:paraId="3B0FD19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10,1</w:t>
            </w:r>
          </w:p>
        </w:tc>
        <w:tc>
          <w:tcPr>
            <w:tcW w:w="1134" w:type="dxa"/>
            <w:tcBorders>
              <w:top w:val="single" w:sz="4" w:space="0" w:color="auto"/>
              <w:left w:val="single" w:sz="4" w:space="0" w:color="auto"/>
              <w:bottom w:val="single" w:sz="4" w:space="0" w:color="auto"/>
              <w:right w:val="single" w:sz="4" w:space="0" w:color="auto"/>
            </w:tcBorders>
            <w:shd w:val="clear" w:color="000000" w:fill="FFE082"/>
            <w:noWrap/>
            <w:vAlign w:val="bottom"/>
            <w:hideMark/>
          </w:tcPr>
          <w:p w14:paraId="68E8C427"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11,6</w:t>
            </w:r>
          </w:p>
        </w:tc>
        <w:tc>
          <w:tcPr>
            <w:tcW w:w="1440" w:type="dxa"/>
            <w:tcBorders>
              <w:top w:val="single" w:sz="4" w:space="0" w:color="auto"/>
              <w:left w:val="single" w:sz="4" w:space="0" w:color="auto"/>
              <w:bottom w:val="single" w:sz="4" w:space="0" w:color="auto"/>
              <w:right w:val="single" w:sz="4" w:space="0" w:color="auto"/>
            </w:tcBorders>
            <w:shd w:val="clear" w:color="000000" w:fill="B2D57F"/>
            <w:noWrap/>
            <w:vAlign w:val="bottom"/>
            <w:hideMark/>
          </w:tcPr>
          <w:p w14:paraId="44BA09B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4,8</w:t>
            </w:r>
          </w:p>
        </w:tc>
      </w:tr>
      <w:tr w:rsidR="00CC26AE" w:rsidRPr="00310455" w14:paraId="5F71E188"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294AEC4B"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Sotsiaaltöötaja grupiteenus</w:t>
            </w:r>
          </w:p>
        </w:tc>
        <w:tc>
          <w:tcPr>
            <w:tcW w:w="0" w:type="auto"/>
            <w:tcBorders>
              <w:top w:val="nil"/>
              <w:left w:val="nil"/>
              <w:bottom w:val="single" w:sz="4" w:space="0" w:color="auto"/>
              <w:right w:val="single" w:sz="4" w:space="0" w:color="auto"/>
            </w:tcBorders>
            <w:noWrap/>
            <w:vAlign w:val="bottom"/>
            <w:hideMark/>
          </w:tcPr>
          <w:p w14:paraId="3A57BA5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252</w:t>
            </w:r>
          </w:p>
        </w:tc>
        <w:tc>
          <w:tcPr>
            <w:tcW w:w="0" w:type="auto"/>
            <w:tcBorders>
              <w:top w:val="nil"/>
              <w:left w:val="nil"/>
              <w:bottom w:val="single" w:sz="4" w:space="0" w:color="auto"/>
              <w:right w:val="single" w:sz="4" w:space="0" w:color="auto"/>
            </w:tcBorders>
            <w:noWrap/>
            <w:vAlign w:val="bottom"/>
            <w:hideMark/>
          </w:tcPr>
          <w:p w14:paraId="52952F57"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380</w:t>
            </w:r>
          </w:p>
        </w:tc>
        <w:tc>
          <w:tcPr>
            <w:tcW w:w="0" w:type="auto"/>
            <w:tcBorders>
              <w:top w:val="nil"/>
              <w:left w:val="nil"/>
              <w:bottom w:val="single" w:sz="4" w:space="0" w:color="auto"/>
              <w:right w:val="single" w:sz="4" w:space="0" w:color="auto"/>
            </w:tcBorders>
            <w:noWrap/>
            <w:vAlign w:val="bottom"/>
            <w:hideMark/>
          </w:tcPr>
          <w:p w14:paraId="4046073B"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8</w:t>
            </w:r>
          </w:p>
        </w:tc>
        <w:tc>
          <w:tcPr>
            <w:tcW w:w="0" w:type="auto"/>
            <w:tcBorders>
              <w:top w:val="nil"/>
              <w:left w:val="nil"/>
              <w:bottom w:val="single" w:sz="4" w:space="0" w:color="auto"/>
              <w:right w:val="single" w:sz="4" w:space="0" w:color="auto"/>
            </w:tcBorders>
            <w:noWrap/>
            <w:vAlign w:val="bottom"/>
            <w:hideMark/>
          </w:tcPr>
          <w:p w14:paraId="5990281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1 995</w:t>
            </w:r>
          </w:p>
        </w:tc>
        <w:tc>
          <w:tcPr>
            <w:tcW w:w="0" w:type="auto"/>
            <w:tcBorders>
              <w:top w:val="nil"/>
              <w:left w:val="nil"/>
              <w:bottom w:val="single" w:sz="4" w:space="0" w:color="auto"/>
              <w:right w:val="single" w:sz="4" w:space="0" w:color="auto"/>
            </w:tcBorders>
            <w:noWrap/>
            <w:vAlign w:val="bottom"/>
            <w:hideMark/>
          </w:tcPr>
          <w:p w14:paraId="0A5FDDE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10 721</w:t>
            </w:r>
          </w:p>
        </w:tc>
        <w:tc>
          <w:tcPr>
            <w:tcW w:w="0" w:type="auto"/>
            <w:tcBorders>
              <w:top w:val="nil"/>
              <w:left w:val="nil"/>
              <w:bottom w:val="single" w:sz="4" w:space="0" w:color="auto"/>
              <w:right w:val="single" w:sz="4" w:space="0" w:color="auto"/>
            </w:tcBorders>
            <w:noWrap/>
            <w:vAlign w:val="bottom"/>
            <w:hideMark/>
          </w:tcPr>
          <w:p w14:paraId="1AD04940"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127</w:t>
            </w:r>
          </w:p>
        </w:tc>
        <w:tc>
          <w:tcPr>
            <w:tcW w:w="1383" w:type="dxa"/>
            <w:tcBorders>
              <w:top w:val="single" w:sz="4" w:space="0" w:color="auto"/>
              <w:left w:val="single" w:sz="4" w:space="0" w:color="auto"/>
              <w:bottom w:val="single" w:sz="4" w:space="0" w:color="auto"/>
              <w:right w:val="single" w:sz="4" w:space="0" w:color="auto"/>
            </w:tcBorders>
            <w:shd w:val="clear" w:color="000000" w:fill="E5E382"/>
            <w:noWrap/>
            <w:vAlign w:val="bottom"/>
            <w:hideMark/>
          </w:tcPr>
          <w:p w14:paraId="4396D26C"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7,9</w:t>
            </w:r>
          </w:p>
        </w:tc>
        <w:tc>
          <w:tcPr>
            <w:tcW w:w="1134" w:type="dxa"/>
            <w:tcBorders>
              <w:top w:val="single" w:sz="4" w:space="0" w:color="auto"/>
              <w:left w:val="single" w:sz="4" w:space="0" w:color="auto"/>
              <w:bottom w:val="single" w:sz="4" w:space="0" w:color="auto"/>
              <w:right w:val="single" w:sz="4" w:space="0" w:color="auto"/>
            </w:tcBorders>
            <w:shd w:val="clear" w:color="000000" w:fill="FA8771"/>
            <w:noWrap/>
            <w:vAlign w:val="bottom"/>
            <w:hideMark/>
          </w:tcPr>
          <w:p w14:paraId="0C135F97"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28,2</w:t>
            </w:r>
          </w:p>
        </w:tc>
        <w:tc>
          <w:tcPr>
            <w:tcW w:w="1440" w:type="dxa"/>
            <w:tcBorders>
              <w:top w:val="single" w:sz="4" w:space="0" w:color="auto"/>
              <w:left w:val="single" w:sz="4" w:space="0" w:color="auto"/>
              <w:bottom w:val="single" w:sz="4" w:space="0" w:color="auto"/>
              <w:right w:val="single" w:sz="4" w:space="0" w:color="auto"/>
            </w:tcBorders>
            <w:shd w:val="clear" w:color="000000" w:fill="FEC97E"/>
            <w:noWrap/>
            <w:vAlign w:val="bottom"/>
            <w:hideMark/>
          </w:tcPr>
          <w:p w14:paraId="5E46DBF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15,8</w:t>
            </w:r>
          </w:p>
        </w:tc>
      </w:tr>
      <w:tr w:rsidR="00CC26AE" w:rsidRPr="00310455" w14:paraId="0BB452B6"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2EE604D6"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Eripedagoogi grupiteenus</w:t>
            </w:r>
          </w:p>
        </w:tc>
        <w:tc>
          <w:tcPr>
            <w:tcW w:w="0" w:type="auto"/>
            <w:tcBorders>
              <w:top w:val="nil"/>
              <w:left w:val="nil"/>
              <w:bottom w:val="single" w:sz="4" w:space="0" w:color="auto"/>
              <w:right w:val="single" w:sz="4" w:space="0" w:color="auto"/>
            </w:tcBorders>
            <w:noWrap/>
            <w:vAlign w:val="bottom"/>
            <w:hideMark/>
          </w:tcPr>
          <w:p w14:paraId="495444D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209</w:t>
            </w:r>
          </w:p>
        </w:tc>
        <w:tc>
          <w:tcPr>
            <w:tcW w:w="0" w:type="auto"/>
            <w:tcBorders>
              <w:top w:val="nil"/>
              <w:left w:val="nil"/>
              <w:bottom w:val="single" w:sz="4" w:space="0" w:color="auto"/>
              <w:right w:val="single" w:sz="4" w:space="0" w:color="auto"/>
            </w:tcBorders>
            <w:noWrap/>
            <w:vAlign w:val="bottom"/>
            <w:hideMark/>
          </w:tcPr>
          <w:p w14:paraId="40E176F8"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204</w:t>
            </w:r>
          </w:p>
        </w:tc>
        <w:tc>
          <w:tcPr>
            <w:tcW w:w="0" w:type="auto"/>
            <w:tcBorders>
              <w:top w:val="nil"/>
              <w:left w:val="nil"/>
              <w:bottom w:val="single" w:sz="4" w:space="0" w:color="auto"/>
              <w:right w:val="single" w:sz="4" w:space="0" w:color="auto"/>
            </w:tcBorders>
            <w:noWrap/>
            <w:vAlign w:val="bottom"/>
            <w:hideMark/>
          </w:tcPr>
          <w:p w14:paraId="249DEEE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23</w:t>
            </w:r>
          </w:p>
        </w:tc>
        <w:tc>
          <w:tcPr>
            <w:tcW w:w="0" w:type="auto"/>
            <w:tcBorders>
              <w:top w:val="nil"/>
              <w:left w:val="nil"/>
              <w:bottom w:val="single" w:sz="4" w:space="0" w:color="auto"/>
              <w:right w:val="single" w:sz="4" w:space="0" w:color="auto"/>
            </w:tcBorders>
            <w:noWrap/>
            <w:vAlign w:val="bottom"/>
            <w:hideMark/>
          </w:tcPr>
          <w:p w14:paraId="59E2A91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2 312</w:t>
            </w:r>
          </w:p>
        </w:tc>
        <w:tc>
          <w:tcPr>
            <w:tcW w:w="0" w:type="auto"/>
            <w:tcBorders>
              <w:top w:val="nil"/>
              <w:left w:val="nil"/>
              <w:bottom w:val="single" w:sz="4" w:space="0" w:color="auto"/>
              <w:right w:val="single" w:sz="4" w:space="0" w:color="auto"/>
            </w:tcBorders>
            <w:noWrap/>
            <w:vAlign w:val="bottom"/>
            <w:hideMark/>
          </w:tcPr>
          <w:p w14:paraId="677EF39C"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3 230</w:t>
            </w:r>
          </w:p>
        </w:tc>
        <w:tc>
          <w:tcPr>
            <w:tcW w:w="0" w:type="auto"/>
            <w:tcBorders>
              <w:top w:val="nil"/>
              <w:left w:val="nil"/>
              <w:bottom w:val="single" w:sz="4" w:space="0" w:color="auto"/>
              <w:right w:val="single" w:sz="4" w:space="0" w:color="auto"/>
            </w:tcBorders>
            <w:noWrap/>
            <w:vAlign w:val="bottom"/>
            <w:hideMark/>
          </w:tcPr>
          <w:p w14:paraId="0C54905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190</w:t>
            </w:r>
          </w:p>
        </w:tc>
        <w:tc>
          <w:tcPr>
            <w:tcW w:w="1383" w:type="dxa"/>
            <w:tcBorders>
              <w:top w:val="single" w:sz="4" w:space="0" w:color="auto"/>
              <w:left w:val="single" w:sz="4" w:space="0" w:color="auto"/>
              <w:bottom w:val="single" w:sz="4" w:space="0" w:color="auto"/>
              <w:right w:val="single" w:sz="4" w:space="0" w:color="auto"/>
            </w:tcBorders>
            <w:shd w:val="clear" w:color="000000" w:fill="FFE383"/>
            <w:noWrap/>
            <w:vAlign w:val="bottom"/>
            <w:hideMark/>
          </w:tcPr>
          <w:p w14:paraId="233276A8"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11,1</w:t>
            </w:r>
          </w:p>
        </w:tc>
        <w:tc>
          <w:tcPr>
            <w:tcW w:w="1134" w:type="dxa"/>
            <w:tcBorders>
              <w:top w:val="single" w:sz="4" w:space="0" w:color="auto"/>
              <w:left w:val="single" w:sz="4" w:space="0" w:color="auto"/>
              <w:bottom w:val="single" w:sz="4" w:space="0" w:color="auto"/>
              <w:right w:val="single" w:sz="4" w:space="0" w:color="auto"/>
            </w:tcBorders>
            <w:shd w:val="clear" w:color="000000" w:fill="FEC97E"/>
            <w:noWrap/>
            <w:vAlign w:val="bottom"/>
            <w:hideMark/>
          </w:tcPr>
          <w:p w14:paraId="61FEDA14"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15,8</w:t>
            </w:r>
          </w:p>
        </w:tc>
        <w:tc>
          <w:tcPr>
            <w:tcW w:w="1440" w:type="dxa"/>
            <w:tcBorders>
              <w:top w:val="single" w:sz="4" w:space="0" w:color="auto"/>
              <w:left w:val="single" w:sz="4" w:space="0" w:color="auto"/>
              <w:bottom w:val="single" w:sz="4" w:space="0" w:color="auto"/>
              <w:right w:val="single" w:sz="4" w:space="0" w:color="auto"/>
            </w:tcBorders>
            <w:shd w:val="clear" w:color="000000" w:fill="EBE582"/>
            <w:noWrap/>
            <w:vAlign w:val="bottom"/>
            <w:hideMark/>
          </w:tcPr>
          <w:p w14:paraId="0901234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8,2</w:t>
            </w:r>
          </w:p>
        </w:tc>
      </w:tr>
      <w:tr w:rsidR="00CC26AE" w:rsidRPr="00310455" w14:paraId="7909C1AA"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1FD5CEC2"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Psühholoogi grupiteenus</w:t>
            </w:r>
          </w:p>
        </w:tc>
        <w:tc>
          <w:tcPr>
            <w:tcW w:w="0" w:type="auto"/>
            <w:tcBorders>
              <w:top w:val="nil"/>
              <w:left w:val="nil"/>
              <w:bottom w:val="single" w:sz="4" w:space="0" w:color="auto"/>
              <w:right w:val="single" w:sz="4" w:space="0" w:color="auto"/>
            </w:tcBorders>
            <w:noWrap/>
            <w:vAlign w:val="bottom"/>
            <w:hideMark/>
          </w:tcPr>
          <w:p w14:paraId="6869BC9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296</w:t>
            </w:r>
          </w:p>
        </w:tc>
        <w:tc>
          <w:tcPr>
            <w:tcW w:w="0" w:type="auto"/>
            <w:tcBorders>
              <w:top w:val="nil"/>
              <w:left w:val="nil"/>
              <w:bottom w:val="single" w:sz="4" w:space="0" w:color="auto"/>
              <w:right w:val="single" w:sz="4" w:space="0" w:color="auto"/>
            </w:tcBorders>
            <w:noWrap/>
            <w:vAlign w:val="bottom"/>
            <w:hideMark/>
          </w:tcPr>
          <w:p w14:paraId="3B75F8E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290</w:t>
            </w:r>
          </w:p>
        </w:tc>
        <w:tc>
          <w:tcPr>
            <w:tcW w:w="0" w:type="auto"/>
            <w:tcBorders>
              <w:top w:val="nil"/>
              <w:left w:val="nil"/>
              <w:bottom w:val="single" w:sz="4" w:space="0" w:color="auto"/>
              <w:right w:val="single" w:sz="4" w:space="0" w:color="auto"/>
            </w:tcBorders>
            <w:noWrap/>
            <w:vAlign w:val="bottom"/>
            <w:hideMark/>
          </w:tcPr>
          <w:p w14:paraId="37DB7BC8"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13</w:t>
            </w:r>
          </w:p>
        </w:tc>
        <w:tc>
          <w:tcPr>
            <w:tcW w:w="0" w:type="auto"/>
            <w:tcBorders>
              <w:top w:val="nil"/>
              <w:left w:val="nil"/>
              <w:bottom w:val="single" w:sz="4" w:space="0" w:color="auto"/>
              <w:right w:val="single" w:sz="4" w:space="0" w:color="auto"/>
            </w:tcBorders>
            <w:noWrap/>
            <w:vAlign w:val="bottom"/>
            <w:hideMark/>
          </w:tcPr>
          <w:p w14:paraId="7A287FC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3 298</w:t>
            </w:r>
          </w:p>
        </w:tc>
        <w:tc>
          <w:tcPr>
            <w:tcW w:w="0" w:type="auto"/>
            <w:tcBorders>
              <w:top w:val="nil"/>
              <w:left w:val="nil"/>
              <w:bottom w:val="single" w:sz="4" w:space="0" w:color="auto"/>
              <w:right w:val="single" w:sz="4" w:space="0" w:color="auto"/>
            </w:tcBorders>
            <w:noWrap/>
            <w:vAlign w:val="bottom"/>
            <w:hideMark/>
          </w:tcPr>
          <w:p w14:paraId="7EBA99C8"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3 215</w:t>
            </w:r>
          </w:p>
        </w:tc>
        <w:tc>
          <w:tcPr>
            <w:tcW w:w="0" w:type="auto"/>
            <w:tcBorders>
              <w:top w:val="nil"/>
              <w:left w:val="nil"/>
              <w:bottom w:val="single" w:sz="4" w:space="0" w:color="auto"/>
              <w:right w:val="single" w:sz="4" w:space="0" w:color="auto"/>
            </w:tcBorders>
            <w:noWrap/>
            <w:vAlign w:val="bottom"/>
            <w:hideMark/>
          </w:tcPr>
          <w:p w14:paraId="57AA792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116</w:t>
            </w:r>
          </w:p>
        </w:tc>
        <w:tc>
          <w:tcPr>
            <w:tcW w:w="1383" w:type="dxa"/>
            <w:tcBorders>
              <w:top w:val="single" w:sz="4" w:space="0" w:color="auto"/>
              <w:left w:val="single" w:sz="4" w:space="0" w:color="auto"/>
              <w:bottom w:val="single" w:sz="4" w:space="0" w:color="auto"/>
              <w:right w:val="single" w:sz="4" w:space="0" w:color="auto"/>
            </w:tcBorders>
            <w:shd w:val="clear" w:color="000000" w:fill="FFE283"/>
            <w:noWrap/>
            <w:vAlign w:val="bottom"/>
            <w:hideMark/>
          </w:tcPr>
          <w:p w14:paraId="41F7A65D"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11,1</w:t>
            </w:r>
          </w:p>
        </w:tc>
        <w:tc>
          <w:tcPr>
            <w:tcW w:w="1134" w:type="dxa"/>
            <w:tcBorders>
              <w:top w:val="single" w:sz="4" w:space="0" w:color="auto"/>
              <w:left w:val="single" w:sz="4" w:space="0" w:color="auto"/>
              <w:bottom w:val="single" w:sz="4" w:space="0" w:color="auto"/>
              <w:right w:val="single" w:sz="4" w:space="0" w:color="auto"/>
            </w:tcBorders>
            <w:shd w:val="clear" w:color="000000" w:fill="FFE383"/>
            <w:noWrap/>
            <w:vAlign w:val="bottom"/>
            <w:hideMark/>
          </w:tcPr>
          <w:p w14:paraId="54B610A8"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11,1</w:t>
            </w:r>
          </w:p>
        </w:tc>
        <w:tc>
          <w:tcPr>
            <w:tcW w:w="1440" w:type="dxa"/>
            <w:tcBorders>
              <w:top w:val="single" w:sz="4" w:space="0" w:color="auto"/>
              <w:left w:val="single" w:sz="4" w:space="0" w:color="auto"/>
              <w:bottom w:val="single" w:sz="4" w:space="0" w:color="auto"/>
              <w:right w:val="single" w:sz="4" w:space="0" w:color="auto"/>
            </w:tcBorders>
            <w:shd w:val="clear" w:color="000000" w:fill="F5E883"/>
            <w:noWrap/>
            <w:vAlign w:val="bottom"/>
            <w:hideMark/>
          </w:tcPr>
          <w:p w14:paraId="67A9D2D2"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8,9</w:t>
            </w:r>
          </w:p>
        </w:tc>
      </w:tr>
      <w:tr w:rsidR="00CC26AE" w:rsidRPr="00310455" w14:paraId="311DF78C"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06578EDF"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Logopeedi grupiteenus</w:t>
            </w:r>
          </w:p>
        </w:tc>
        <w:tc>
          <w:tcPr>
            <w:tcW w:w="0" w:type="auto"/>
            <w:tcBorders>
              <w:top w:val="nil"/>
              <w:left w:val="nil"/>
              <w:bottom w:val="single" w:sz="4" w:space="0" w:color="auto"/>
              <w:right w:val="single" w:sz="4" w:space="0" w:color="auto"/>
            </w:tcBorders>
            <w:noWrap/>
            <w:vAlign w:val="bottom"/>
            <w:hideMark/>
          </w:tcPr>
          <w:p w14:paraId="6810BB14"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58</w:t>
            </w:r>
          </w:p>
        </w:tc>
        <w:tc>
          <w:tcPr>
            <w:tcW w:w="0" w:type="auto"/>
            <w:tcBorders>
              <w:top w:val="nil"/>
              <w:left w:val="nil"/>
              <w:bottom w:val="single" w:sz="4" w:space="0" w:color="auto"/>
              <w:right w:val="single" w:sz="4" w:space="0" w:color="auto"/>
            </w:tcBorders>
            <w:noWrap/>
            <w:vAlign w:val="bottom"/>
            <w:hideMark/>
          </w:tcPr>
          <w:p w14:paraId="64E5E5B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11</w:t>
            </w:r>
          </w:p>
        </w:tc>
        <w:tc>
          <w:tcPr>
            <w:tcW w:w="0" w:type="auto"/>
            <w:tcBorders>
              <w:top w:val="nil"/>
              <w:left w:val="nil"/>
              <w:bottom w:val="single" w:sz="4" w:space="0" w:color="auto"/>
              <w:right w:val="single" w:sz="4" w:space="0" w:color="auto"/>
            </w:tcBorders>
            <w:noWrap/>
            <w:vAlign w:val="bottom"/>
            <w:hideMark/>
          </w:tcPr>
          <w:p w14:paraId="62A9F26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w:t>
            </w:r>
          </w:p>
        </w:tc>
        <w:tc>
          <w:tcPr>
            <w:tcW w:w="0" w:type="auto"/>
            <w:tcBorders>
              <w:top w:val="nil"/>
              <w:left w:val="nil"/>
              <w:bottom w:val="single" w:sz="4" w:space="0" w:color="auto"/>
              <w:right w:val="single" w:sz="4" w:space="0" w:color="auto"/>
            </w:tcBorders>
            <w:noWrap/>
            <w:vAlign w:val="bottom"/>
            <w:hideMark/>
          </w:tcPr>
          <w:p w14:paraId="2CC4FBE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307</w:t>
            </w:r>
          </w:p>
        </w:tc>
        <w:tc>
          <w:tcPr>
            <w:tcW w:w="0" w:type="auto"/>
            <w:tcBorders>
              <w:top w:val="nil"/>
              <w:left w:val="nil"/>
              <w:bottom w:val="single" w:sz="4" w:space="0" w:color="auto"/>
              <w:right w:val="single" w:sz="4" w:space="0" w:color="auto"/>
            </w:tcBorders>
            <w:noWrap/>
            <w:vAlign w:val="bottom"/>
            <w:hideMark/>
          </w:tcPr>
          <w:p w14:paraId="1BFFFC3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220</w:t>
            </w:r>
          </w:p>
        </w:tc>
        <w:tc>
          <w:tcPr>
            <w:tcW w:w="0" w:type="auto"/>
            <w:tcBorders>
              <w:top w:val="nil"/>
              <w:left w:val="nil"/>
              <w:bottom w:val="single" w:sz="4" w:space="0" w:color="auto"/>
              <w:right w:val="single" w:sz="4" w:space="0" w:color="auto"/>
            </w:tcBorders>
            <w:noWrap/>
            <w:vAlign w:val="bottom"/>
            <w:hideMark/>
          </w:tcPr>
          <w:p w14:paraId="467BD87E"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10</w:t>
            </w:r>
          </w:p>
        </w:tc>
        <w:tc>
          <w:tcPr>
            <w:tcW w:w="1383" w:type="dxa"/>
            <w:tcBorders>
              <w:top w:val="single" w:sz="4" w:space="0" w:color="auto"/>
              <w:left w:val="single" w:sz="4" w:space="0" w:color="auto"/>
              <w:bottom w:val="single" w:sz="4" w:space="0" w:color="auto"/>
              <w:right w:val="single" w:sz="4" w:space="0" w:color="auto"/>
            </w:tcBorders>
            <w:shd w:val="clear" w:color="000000" w:fill="BAD780"/>
            <w:noWrap/>
            <w:vAlign w:val="bottom"/>
            <w:hideMark/>
          </w:tcPr>
          <w:p w14:paraId="182D460C"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5,3</w:t>
            </w:r>
          </w:p>
        </w:tc>
        <w:tc>
          <w:tcPr>
            <w:tcW w:w="1134" w:type="dxa"/>
            <w:tcBorders>
              <w:top w:val="single" w:sz="4" w:space="0" w:color="auto"/>
              <w:left w:val="single" w:sz="4" w:space="0" w:color="auto"/>
              <w:bottom w:val="single" w:sz="4" w:space="0" w:color="auto"/>
              <w:right w:val="single" w:sz="4" w:space="0" w:color="auto"/>
            </w:tcBorders>
            <w:shd w:val="clear" w:color="000000" w:fill="FCB37A"/>
            <w:noWrap/>
            <w:vAlign w:val="bottom"/>
            <w:hideMark/>
          </w:tcPr>
          <w:p w14:paraId="1BE4FFE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20,0</w:t>
            </w:r>
          </w:p>
        </w:tc>
        <w:tc>
          <w:tcPr>
            <w:tcW w:w="1440" w:type="dxa"/>
            <w:tcBorders>
              <w:top w:val="single" w:sz="4" w:space="0" w:color="auto"/>
              <w:left w:val="single" w:sz="4" w:space="0" w:color="auto"/>
              <w:bottom w:val="single" w:sz="4" w:space="0" w:color="auto"/>
              <w:right w:val="single" w:sz="4" w:space="0" w:color="auto"/>
            </w:tcBorders>
            <w:shd w:val="clear" w:color="000000" w:fill="8CC97D"/>
            <w:noWrap/>
            <w:vAlign w:val="bottom"/>
            <w:hideMark/>
          </w:tcPr>
          <w:p w14:paraId="3B39BD3F"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2,5</w:t>
            </w:r>
          </w:p>
        </w:tc>
      </w:tr>
      <w:tr w:rsidR="00CC26AE" w:rsidRPr="00310455" w14:paraId="4C469B7E"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65AE91A5"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Kogemusnõustaja grupiteenus</w:t>
            </w:r>
          </w:p>
        </w:tc>
        <w:tc>
          <w:tcPr>
            <w:tcW w:w="0" w:type="auto"/>
            <w:tcBorders>
              <w:top w:val="nil"/>
              <w:left w:val="nil"/>
              <w:bottom w:val="single" w:sz="4" w:space="0" w:color="auto"/>
              <w:right w:val="single" w:sz="4" w:space="0" w:color="auto"/>
            </w:tcBorders>
            <w:noWrap/>
            <w:vAlign w:val="bottom"/>
            <w:hideMark/>
          </w:tcPr>
          <w:p w14:paraId="75165455"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342</w:t>
            </w:r>
          </w:p>
        </w:tc>
        <w:tc>
          <w:tcPr>
            <w:tcW w:w="0" w:type="auto"/>
            <w:tcBorders>
              <w:top w:val="nil"/>
              <w:left w:val="nil"/>
              <w:bottom w:val="single" w:sz="4" w:space="0" w:color="auto"/>
              <w:right w:val="single" w:sz="4" w:space="0" w:color="auto"/>
            </w:tcBorders>
            <w:noWrap/>
            <w:vAlign w:val="bottom"/>
            <w:hideMark/>
          </w:tcPr>
          <w:p w14:paraId="74AE4892"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236</w:t>
            </w:r>
          </w:p>
        </w:tc>
        <w:tc>
          <w:tcPr>
            <w:tcW w:w="0" w:type="auto"/>
            <w:tcBorders>
              <w:top w:val="nil"/>
              <w:left w:val="nil"/>
              <w:bottom w:val="single" w:sz="4" w:space="0" w:color="auto"/>
              <w:right w:val="single" w:sz="4" w:space="0" w:color="auto"/>
            </w:tcBorders>
            <w:noWrap/>
            <w:vAlign w:val="bottom"/>
            <w:hideMark/>
          </w:tcPr>
          <w:p w14:paraId="5D230771"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21</w:t>
            </w:r>
          </w:p>
        </w:tc>
        <w:tc>
          <w:tcPr>
            <w:tcW w:w="0" w:type="auto"/>
            <w:tcBorders>
              <w:top w:val="nil"/>
              <w:left w:val="nil"/>
              <w:bottom w:val="single" w:sz="4" w:space="0" w:color="auto"/>
              <w:right w:val="single" w:sz="4" w:space="0" w:color="auto"/>
            </w:tcBorders>
            <w:noWrap/>
            <w:vAlign w:val="bottom"/>
            <w:hideMark/>
          </w:tcPr>
          <w:p w14:paraId="23E16460"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10 039</w:t>
            </w:r>
          </w:p>
        </w:tc>
        <w:tc>
          <w:tcPr>
            <w:tcW w:w="0" w:type="auto"/>
            <w:tcBorders>
              <w:top w:val="nil"/>
              <w:left w:val="nil"/>
              <w:bottom w:val="single" w:sz="4" w:space="0" w:color="auto"/>
              <w:right w:val="single" w:sz="4" w:space="0" w:color="auto"/>
            </w:tcBorders>
            <w:noWrap/>
            <w:vAlign w:val="bottom"/>
            <w:hideMark/>
          </w:tcPr>
          <w:p w14:paraId="18D4870D"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7 952</w:t>
            </w:r>
          </w:p>
        </w:tc>
        <w:tc>
          <w:tcPr>
            <w:tcW w:w="0" w:type="auto"/>
            <w:tcBorders>
              <w:top w:val="nil"/>
              <w:left w:val="nil"/>
              <w:bottom w:val="single" w:sz="4" w:space="0" w:color="auto"/>
              <w:right w:val="single" w:sz="4" w:space="0" w:color="auto"/>
            </w:tcBorders>
            <w:noWrap/>
            <w:vAlign w:val="bottom"/>
            <w:hideMark/>
          </w:tcPr>
          <w:p w14:paraId="2C4DBED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194</w:t>
            </w:r>
          </w:p>
        </w:tc>
        <w:tc>
          <w:tcPr>
            <w:tcW w:w="1383" w:type="dxa"/>
            <w:tcBorders>
              <w:top w:val="single" w:sz="4" w:space="0" w:color="auto"/>
              <w:left w:val="single" w:sz="4" w:space="0" w:color="auto"/>
              <w:bottom w:val="single" w:sz="4" w:space="0" w:color="auto"/>
              <w:right w:val="single" w:sz="4" w:space="0" w:color="auto"/>
            </w:tcBorders>
            <w:shd w:val="clear" w:color="000000" w:fill="FA8170"/>
            <w:noWrap/>
            <w:vAlign w:val="bottom"/>
            <w:hideMark/>
          </w:tcPr>
          <w:p w14:paraId="3D9EEBA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29,4</w:t>
            </w:r>
          </w:p>
        </w:tc>
        <w:tc>
          <w:tcPr>
            <w:tcW w:w="1134"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14C39D05"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33,7</w:t>
            </w:r>
          </w:p>
        </w:tc>
        <w:tc>
          <w:tcPr>
            <w:tcW w:w="1440" w:type="dxa"/>
            <w:tcBorders>
              <w:top w:val="single" w:sz="4" w:space="0" w:color="auto"/>
              <w:left w:val="single" w:sz="4" w:space="0" w:color="auto"/>
              <w:bottom w:val="single" w:sz="4" w:space="0" w:color="auto"/>
              <w:right w:val="single" w:sz="4" w:space="0" w:color="auto"/>
            </w:tcBorders>
            <w:shd w:val="clear" w:color="000000" w:fill="FBE983"/>
            <w:noWrap/>
            <w:vAlign w:val="bottom"/>
            <w:hideMark/>
          </w:tcPr>
          <w:p w14:paraId="2F6B8E80"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9,2</w:t>
            </w:r>
          </w:p>
        </w:tc>
      </w:tr>
      <w:tr w:rsidR="00CC26AE" w:rsidRPr="00310455" w14:paraId="532528F1" w14:textId="77777777" w:rsidTr="00EC0709">
        <w:trPr>
          <w:trHeight w:val="288"/>
        </w:trPr>
        <w:tc>
          <w:tcPr>
            <w:tcW w:w="0" w:type="auto"/>
            <w:tcBorders>
              <w:top w:val="nil"/>
              <w:left w:val="single" w:sz="4" w:space="0" w:color="auto"/>
              <w:bottom w:val="single" w:sz="4" w:space="0" w:color="auto"/>
              <w:right w:val="single" w:sz="4" w:space="0" w:color="auto"/>
            </w:tcBorders>
            <w:vAlign w:val="bottom"/>
            <w:hideMark/>
          </w:tcPr>
          <w:p w14:paraId="4BC80631" w14:textId="77777777" w:rsidR="0087726B" w:rsidRPr="0008569B" w:rsidRDefault="0087726B" w:rsidP="0087726B">
            <w:pPr>
              <w:jc w:val="left"/>
              <w:rPr>
                <w:rFonts w:ascii="Times New Roman" w:hAnsi="Times New Roman"/>
                <w:color w:val="000000"/>
                <w:sz w:val="16"/>
                <w:szCs w:val="16"/>
                <w:lang w:eastAsia="et-EE"/>
              </w:rPr>
            </w:pPr>
            <w:r w:rsidRPr="0008569B">
              <w:rPr>
                <w:rFonts w:ascii="Times New Roman" w:hAnsi="Times New Roman"/>
                <w:color w:val="000000"/>
                <w:sz w:val="16"/>
                <w:szCs w:val="16"/>
                <w:lang w:eastAsia="et-EE"/>
              </w:rPr>
              <w:t>Õe grupiteenus</w:t>
            </w:r>
          </w:p>
        </w:tc>
        <w:tc>
          <w:tcPr>
            <w:tcW w:w="0" w:type="auto"/>
            <w:tcBorders>
              <w:top w:val="nil"/>
              <w:left w:val="nil"/>
              <w:bottom w:val="single" w:sz="4" w:space="0" w:color="auto"/>
              <w:right w:val="single" w:sz="4" w:space="0" w:color="auto"/>
            </w:tcBorders>
            <w:noWrap/>
            <w:vAlign w:val="bottom"/>
            <w:hideMark/>
          </w:tcPr>
          <w:p w14:paraId="53A26256"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263</w:t>
            </w:r>
          </w:p>
        </w:tc>
        <w:tc>
          <w:tcPr>
            <w:tcW w:w="0" w:type="auto"/>
            <w:tcBorders>
              <w:top w:val="nil"/>
              <w:left w:val="nil"/>
              <w:bottom w:val="single" w:sz="4" w:space="0" w:color="auto"/>
              <w:right w:val="single" w:sz="4" w:space="0" w:color="auto"/>
            </w:tcBorders>
            <w:noWrap/>
            <w:vAlign w:val="bottom"/>
            <w:hideMark/>
          </w:tcPr>
          <w:p w14:paraId="17A36399"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43</w:t>
            </w:r>
          </w:p>
        </w:tc>
        <w:tc>
          <w:tcPr>
            <w:tcW w:w="0" w:type="auto"/>
            <w:tcBorders>
              <w:top w:val="nil"/>
              <w:left w:val="nil"/>
              <w:bottom w:val="single" w:sz="4" w:space="0" w:color="auto"/>
              <w:right w:val="single" w:sz="4" w:space="0" w:color="auto"/>
            </w:tcBorders>
            <w:noWrap/>
            <w:vAlign w:val="bottom"/>
            <w:hideMark/>
          </w:tcPr>
          <w:p w14:paraId="72309CB3"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w:t>
            </w:r>
          </w:p>
        </w:tc>
        <w:tc>
          <w:tcPr>
            <w:tcW w:w="0" w:type="auto"/>
            <w:tcBorders>
              <w:top w:val="nil"/>
              <w:left w:val="nil"/>
              <w:bottom w:val="single" w:sz="4" w:space="0" w:color="auto"/>
              <w:right w:val="single" w:sz="4" w:space="0" w:color="auto"/>
            </w:tcBorders>
            <w:noWrap/>
            <w:vAlign w:val="bottom"/>
            <w:hideMark/>
          </w:tcPr>
          <w:p w14:paraId="4DF8811A"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6 431</w:t>
            </w:r>
          </w:p>
        </w:tc>
        <w:tc>
          <w:tcPr>
            <w:tcW w:w="0" w:type="auto"/>
            <w:tcBorders>
              <w:top w:val="nil"/>
              <w:left w:val="nil"/>
              <w:bottom w:val="single" w:sz="4" w:space="0" w:color="auto"/>
              <w:right w:val="single" w:sz="4" w:space="0" w:color="auto"/>
            </w:tcBorders>
            <w:noWrap/>
            <w:vAlign w:val="bottom"/>
            <w:hideMark/>
          </w:tcPr>
          <w:p w14:paraId="517DA8DF"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785</w:t>
            </w:r>
          </w:p>
        </w:tc>
        <w:tc>
          <w:tcPr>
            <w:tcW w:w="0" w:type="auto"/>
            <w:tcBorders>
              <w:top w:val="nil"/>
              <w:left w:val="nil"/>
              <w:bottom w:val="single" w:sz="4" w:space="0" w:color="auto"/>
              <w:right w:val="single" w:sz="4" w:space="0" w:color="auto"/>
            </w:tcBorders>
            <w:noWrap/>
            <w:vAlign w:val="bottom"/>
            <w:hideMark/>
          </w:tcPr>
          <w:p w14:paraId="5CC45877" w14:textId="77777777" w:rsidR="0087726B" w:rsidRPr="0008569B" w:rsidRDefault="0087726B" w:rsidP="0087726B">
            <w:pPr>
              <w:jc w:val="right"/>
              <w:rPr>
                <w:rFonts w:ascii="Times New Roman" w:hAnsi="Times New Roman"/>
                <w:color w:val="000000"/>
                <w:sz w:val="16"/>
                <w:szCs w:val="16"/>
                <w:lang w:eastAsia="et-EE"/>
              </w:rPr>
            </w:pPr>
            <w:r w:rsidRPr="0008569B">
              <w:rPr>
                <w:rFonts w:ascii="Times New Roman" w:hAnsi="Times New Roman"/>
                <w:color w:val="000000"/>
                <w:sz w:val="16"/>
                <w:szCs w:val="16"/>
                <w:lang w:eastAsia="et-EE"/>
              </w:rPr>
              <w:t>21</w:t>
            </w:r>
          </w:p>
        </w:tc>
        <w:tc>
          <w:tcPr>
            <w:tcW w:w="1383" w:type="dxa"/>
            <w:tcBorders>
              <w:top w:val="single" w:sz="4" w:space="0" w:color="auto"/>
              <w:left w:val="single" w:sz="4" w:space="0" w:color="auto"/>
              <w:bottom w:val="single" w:sz="4" w:space="0" w:color="auto"/>
              <w:right w:val="single" w:sz="4" w:space="0" w:color="auto"/>
            </w:tcBorders>
            <w:shd w:val="clear" w:color="000000" w:fill="FB9B75"/>
            <w:noWrap/>
            <w:vAlign w:val="bottom"/>
            <w:hideMark/>
          </w:tcPr>
          <w:p w14:paraId="7382A4D2"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24,5</w:t>
            </w:r>
          </w:p>
        </w:tc>
        <w:tc>
          <w:tcPr>
            <w:tcW w:w="1134" w:type="dxa"/>
            <w:tcBorders>
              <w:top w:val="single" w:sz="4" w:space="0" w:color="auto"/>
              <w:left w:val="single" w:sz="4" w:space="0" w:color="auto"/>
              <w:bottom w:val="single" w:sz="4" w:space="0" w:color="auto"/>
              <w:right w:val="single" w:sz="4" w:space="0" w:color="auto"/>
            </w:tcBorders>
            <w:shd w:val="clear" w:color="000000" w:fill="FDBC7B"/>
            <w:noWrap/>
            <w:vAlign w:val="bottom"/>
            <w:hideMark/>
          </w:tcPr>
          <w:p w14:paraId="75F9F316"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18,3</w:t>
            </w:r>
          </w:p>
        </w:tc>
        <w:tc>
          <w:tcPr>
            <w:tcW w:w="1440" w:type="dxa"/>
            <w:tcBorders>
              <w:top w:val="single" w:sz="4" w:space="0" w:color="auto"/>
              <w:left w:val="single" w:sz="4" w:space="0" w:color="auto"/>
              <w:bottom w:val="single" w:sz="4" w:space="0" w:color="auto"/>
              <w:right w:val="single" w:sz="4" w:space="0" w:color="auto"/>
            </w:tcBorders>
            <w:shd w:val="clear" w:color="000000" w:fill="9BCE7E"/>
            <w:noWrap/>
            <w:vAlign w:val="bottom"/>
            <w:hideMark/>
          </w:tcPr>
          <w:p w14:paraId="10EF9B4A" w14:textId="77777777" w:rsidR="0087726B" w:rsidRPr="0008569B" w:rsidRDefault="0087726B" w:rsidP="0087726B">
            <w:pPr>
              <w:jc w:val="right"/>
              <w:rPr>
                <w:rFonts w:ascii="Times New Roman" w:hAnsi="Times New Roman"/>
                <w:i/>
                <w:iCs/>
                <w:color w:val="000000"/>
                <w:sz w:val="16"/>
                <w:szCs w:val="16"/>
                <w:lang w:eastAsia="et-EE"/>
              </w:rPr>
            </w:pPr>
            <w:r w:rsidRPr="0008569B">
              <w:rPr>
                <w:rFonts w:ascii="Times New Roman" w:hAnsi="Times New Roman"/>
                <w:i/>
                <w:iCs/>
                <w:color w:val="000000"/>
                <w:sz w:val="16"/>
                <w:szCs w:val="16"/>
                <w:lang w:eastAsia="et-EE"/>
              </w:rPr>
              <w:t>3,4</w:t>
            </w:r>
          </w:p>
        </w:tc>
      </w:tr>
    </w:tbl>
    <w:p w14:paraId="3C0F6517" w14:textId="45554B6F" w:rsidR="00142196" w:rsidRPr="0082294B" w:rsidRDefault="00142196" w:rsidP="00142196">
      <w:pPr>
        <w:rPr>
          <w:rFonts w:ascii="Times New Roman" w:hAnsi="Times New Roman"/>
          <w:i/>
          <w:iCs/>
          <w:sz w:val="24"/>
        </w:rPr>
      </w:pPr>
      <w:r w:rsidRPr="0082294B">
        <w:rPr>
          <w:rFonts w:ascii="Times New Roman" w:hAnsi="Times New Roman"/>
          <w:i/>
          <w:iCs/>
          <w:sz w:val="24"/>
        </w:rPr>
        <w:t>Allikas: Sotsiaalkindlustusamet</w:t>
      </w:r>
    </w:p>
    <w:p w14:paraId="1431B11F" w14:textId="2180EBC7" w:rsidR="00891FC4" w:rsidRPr="00E50A60" w:rsidRDefault="46873B90" w:rsidP="5415FDAD">
      <w:pPr>
        <w:spacing w:before="240" w:after="240"/>
        <w:rPr>
          <w:rFonts w:ascii="Times New Roman" w:hAnsi="Times New Roman"/>
          <w:i/>
          <w:iCs/>
          <w:sz w:val="24"/>
          <w:highlight w:val="yellow"/>
        </w:rPr>
      </w:pPr>
      <w:r w:rsidRPr="5415FDAD">
        <w:rPr>
          <w:rFonts w:ascii="Times New Roman" w:hAnsi="Times New Roman"/>
          <w:b/>
          <w:bCs/>
          <w:sz w:val="24"/>
        </w:rPr>
        <w:t xml:space="preserve">Muudatuse </w:t>
      </w:r>
      <w:r w:rsidR="2A199FB0" w:rsidRPr="5415FDAD">
        <w:rPr>
          <w:rFonts w:ascii="Times New Roman" w:hAnsi="Times New Roman"/>
          <w:b/>
          <w:bCs/>
          <w:sz w:val="24"/>
        </w:rPr>
        <w:t>t</w:t>
      </w:r>
      <w:r w:rsidR="78DD5395" w:rsidRPr="5415FDAD">
        <w:rPr>
          <w:rFonts w:ascii="Times New Roman" w:hAnsi="Times New Roman"/>
          <w:b/>
          <w:bCs/>
          <w:sz w:val="24"/>
        </w:rPr>
        <w:t>ulemusena</w:t>
      </w:r>
      <w:r w:rsidR="21555E88" w:rsidRPr="5415FDAD">
        <w:rPr>
          <w:rFonts w:ascii="Times New Roman" w:hAnsi="Times New Roman"/>
          <w:b/>
          <w:bCs/>
          <w:sz w:val="24"/>
        </w:rPr>
        <w:t xml:space="preserve"> ei sõltu</w:t>
      </w:r>
      <w:r w:rsidRPr="5415FDAD">
        <w:rPr>
          <w:rFonts w:ascii="Times New Roman" w:hAnsi="Times New Roman"/>
          <w:b/>
          <w:bCs/>
          <w:sz w:val="24"/>
        </w:rPr>
        <w:t xml:space="preserve"> teenusele juurdepääs enam formaalse õigustatuse olemasolust, vaid inimese tegelikust</w:t>
      </w:r>
      <w:r w:rsidR="62EE9A64" w:rsidRPr="5415FDAD">
        <w:rPr>
          <w:rFonts w:ascii="Times New Roman" w:hAnsi="Times New Roman"/>
          <w:b/>
          <w:bCs/>
          <w:sz w:val="24"/>
        </w:rPr>
        <w:t xml:space="preserve"> abivajadusest</w:t>
      </w:r>
      <w:r w:rsidRPr="5415FDAD">
        <w:rPr>
          <w:rFonts w:ascii="Times New Roman" w:hAnsi="Times New Roman"/>
          <w:b/>
          <w:bCs/>
          <w:sz w:val="24"/>
        </w:rPr>
        <w:t xml:space="preserve">. </w:t>
      </w:r>
      <w:r w:rsidR="45491937" w:rsidRPr="5415FDAD">
        <w:rPr>
          <w:rFonts w:ascii="Times New Roman" w:hAnsi="Times New Roman"/>
          <w:sz w:val="24"/>
        </w:rPr>
        <w:t xml:space="preserve">See </w:t>
      </w:r>
      <w:r w:rsidR="007B78E0">
        <w:rPr>
          <w:rFonts w:ascii="Times New Roman" w:hAnsi="Times New Roman"/>
          <w:sz w:val="24"/>
        </w:rPr>
        <w:t xml:space="preserve">laiendab </w:t>
      </w:r>
      <w:r w:rsidR="45491937" w:rsidRPr="5415FDAD">
        <w:rPr>
          <w:rFonts w:ascii="Times New Roman" w:hAnsi="Times New Roman"/>
          <w:sz w:val="24"/>
        </w:rPr>
        <w:t xml:space="preserve">ligipääsu eelkõige </w:t>
      </w:r>
      <w:r w:rsidR="45491937" w:rsidRPr="7B74C85C">
        <w:rPr>
          <w:rFonts w:ascii="Times New Roman" w:hAnsi="Times New Roman"/>
          <w:sz w:val="24"/>
        </w:rPr>
        <w:t>ne</w:t>
      </w:r>
      <w:r w:rsidR="004275CC" w:rsidRPr="7B74C85C">
        <w:rPr>
          <w:rFonts w:ascii="Times New Roman" w:hAnsi="Times New Roman"/>
          <w:sz w:val="24"/>
        </w:rPr>
        <w:t>ile</w:t>
      </w:r>
      <w:r w:rsidR="45491937" w:rsidRPr="5415FDAD">
        <w:rPr>
          <w:rFonts w:ascii="Times New Roman" w:hAnsi="Times New Roman"/>
          <w:sz w:val="24"/>
        </w:rPr>
        <w:t xml:space="preserve"> inimestel</w:t>
      </w:r>
      <w:r w:rsidR="004275CC">
        <w:rPr>
          <w:rFonts w:ascii="Times New Roman" w:hAnsi="Times New Roman"/>
          <w:sz w:val="24"/>
        </w:rPr>
        <w:t>e</w:t>
      </w:r>
      <w:r w:rsidR="45491937" w:rsidRPr="5415FDAD">
        <w:rPr>
          <w:rFonts w:ascii="Times New Roman" w:hAnsi="Times New Roman"/>
          <w:sz w:val="24"/>
        </w:rPr>
        <w:t>, kes seni ei ole teenusele kvalifitseerunud, kuid kellel on sisuline rehabilitatsiooni</w:t>
      </w:r>
      <w:r w:rsidR="72B6A8EA" w:rsidRPr="5415FDAD">
        <w:rPr>
          <w:rFonts w:ascii="Times New Roman" w:hAnsi="Times New Roman"/>
          <w:sz w:val="24"/>
        </w:rPr>
        <w:t xml:space="preserve">teenuse </w:t>
      </w:r>
      <w:r w:rsidR="45491937" w:rsidRPr="5415FDAD">
        <w:rPr>
          <w:rFonts w:ascii="Times New Roman" w:hAnsi="Times New Roman"/>
          <w:sz w:val="24"/>
        </w:rPr>
        <w:t>vajadus.</w:t>
      </w:r>
      <w:r w:rsidR="63D2A761" w:rsidRPr="5415FDAD">
        <w:rPr>
          <w:rFonts w:ascii="Times New Roman" w:hAnsi="Times New Roman"/>
          <w:sz w:val="24"/>
        </w:rPr>
        <w:t xml:space="preserve"> </w:t>
      </w:r>
      <w:r w:rsidR="4908C3D2" w:rsidRPr="5415FDAD">
        <w:rPr>
          <w:rFonts w:ascii="Times New Roman" w:hAnsi="Times New Roman"/>
          <w:sz w:val="24"/>
        </w:rPr>
        <w:t xml:space="preserve">Mõju on eriti oluline keerukama abivajadusega laste, mitme terviseprobleemiga inimeste ning nende puhul, kellel on keeruline süsteemis orienteeruda. </w:t>
      </w:r>
      <w:r w:rsidR="4908C3D2" w:rsidRPr="5415FDAD">
        <w:rPr>
          <w:rFonts w:ascii="Times New Roman" w:hAnsi="Times New Roman"/>
          <w:b/>
          <w:bCs/>
          <w:sz w:val="24"/>
        </w:rPr>
        <w:t>Ühtlasi</w:t>
      </w:r>
      <w:r w:rsidR="4908C3D2" w:rsidRPr="5415FDAD" w:rsidDel="004F72F4">
        <w:rPr>
          <w:rFonts w:ascii="Times New Roman" w:hAnsi="Times New Roman"/>
          <w:b/>
          <w:bCs/>
          <w:sz w:val="24"/>
        </w:rPr>
        <w:t xml:space="preserve"> </w:t>
      </w:r>
      <w:r w:rsidR="004F72F4" w:rsidRPr="5415FDAD">
        <w:rPr>
          <w:rFonts w:ascii="Times New Roman" w:hAnsi="Times New Roman"/>
          <w:b/>
          <w:bCs/>
          <w:sz w:val="24"/>
        </w:rPr>
        <w:t>vähen</w:t>
      </w:r>
      <w:r w:rsidR="004F72F4">
        <w:rPr>
          <w:rFonts w:ascii="Times New Roman" w:hAnsi="Times New Roman"/>
          <w:b/>
          <w:bCs/>
          <w:sz w:val="24"/>
        </w:rPr>
        <w:t>eb</w:t>
      </w:r>
      <w:r w:rsidR="004F72F4" w:rsidRPr="5415FDAD">
        <w:rPr>
          <w:rFonts w:ascii="Times New Roman" w:hAnsi="Times New Roman"/>
          <w:b/>
          <w:bCs/>
          <w:sz w:val="24"/>
        </w:rPr>
        <w:t xml:space="preserve"> </w:t>
      </w:r>
      <w:r w:rsidR="4908C3D2" w:rsidRPr="5415FDAD">
        <w:rPr>
          <w:rFonts w:ascii="Times New Roman" w:hAnsi="Times New Roman"/>
          <w:b/>
          <w:bCs/>
          <w:sz w:val="24"/>
        </w:rPr>
        <w:t>olukord</w:t>
      </w:r>
      <w:r w:rsidR="004F72F4">
        <w:rPr>
          <w:rFonts w:ascii="Times New Roman" w:hAnsi="Times New Roman"/>
          <w:b/>
          <w:bCs/>
          <w:sz w:val="24"/>
        </w:rPr>
        <w:t xml:space="preserve">ade </w:t>
      </w:r>
      <w:r w:rsidR="004F72F4" w:rsidRPr="7B74C85C">
        <w:rPr>
          <w:rFonts w:ascii="Times New Roman" w:hAnsi="Times New Roman"/>
          <w:b/>
          <w:bCs/>
          <w:sz w:val="24"/>
        </w:rPr>
        <w:t>hulk</w:t>
      </w:r>
      <w:r w:rsidR="4908C3D2" w:rsidRPr="5415FDAD">
        <w:rPr>
          <w:rFonts w:ascii="Times New Roman" w:hAnsi="Times New Roman"/>
          <w:b/>
          <w:bCs/>
          <w:sz w:val="24"/>
        </w:rPr>
        <w:t xml:space="preserve">, kus abi saamine eeldab puude </w:t>
      </w:r>
      <w:r w:rsidR="0F68B530" w:rsidRPr="5415FDAD">
        <w:rPr>
          <w:rFonts w:ascii="Times New Roman" w:hAnsi="Times New Roman"/>
          <w:b/>
          <w:bCs/>
          <w:sz w:val="24"/>
        </w:rPr>
        <w:t xml:space="preserve">raskusastme </w:t>
      </w:r>
      <w:r w:rsidR="4908C3D2" w:rsidRPr="5415FDAD">
        <w:rPr>
          <w:rFonts w:ascii="Times New Roman" w:hAnsi="Times New Roman"/>
          <w:b/>
          <w:bCs/>
          <w:sz w:val="24"/>
        </w:rPr>
        <w:t>tuvastamist, mida osa peresid ei soovi taotleda</w:t>
      </w:r>
      <w:r w:rsidR="00891FC4" w:rsidRPr="5415FDAD">
        <w:rPr>
          <w:rStyle w:val="Allmrkuseviide"/>
          <w:rFonts w:ascii="Times New Roman" w:hAnsi="Times New Roman"/>
          <w:sz w:val="24"/>
        </w:rPr>
        <w:footnoteReference w:id="22"/>
      </w:r>
      <w:r w:rsidR="4908C3D2" w:rsidRPr="5415FDAD">
        <w:rPr>
          <w:rFonts w:ascii="Times New Roman" w:hAnsi="Times New Roman"/>
          <w:sz w:val="24"/>
        </w:rPr>
        <w:t>, mistõttu võivad vajalikud teenused jääda kättesaamatuks või viibida.</w:t>
      </w:r>
    </w:p>
    <w:p w14:paraId="46018581" w14:textId="28892699" w:rsidR="002B316F" w:rsidRDefault="004F72F4" w:rsidP="5415FDAD">
      <w:pPr>
        <w:spacing w:before="240" w:after="240"/>
        <w:rPr>
          <w:rFonts w:ascii="Times New Roman" w:hAnsi="Times New Roman"/>
          <w:sz w:val="24"/>
        </w:rPr>
      </w:pPr>
      <w:r>
        <w:rPr>
          <w:rFonts w:ascii="Times New Roman" w:hAnsi="Times New Roman"/>
          <w:sz w:val="24"/>
        </w:rPr>
        <w:t xml:space="preserve">Kehtiva korralduse kohaselt </w:t>
      </w:r>
      <w:r w:rsidR="3542FC15" w:rsidRPr="5415FDAD">
        <w:rPr>
          <w:rFonts w:ascii="Times New Roman" w:hAnsi="Times New Roman"/>
          <w:sz w:val="24"/>
        </w:rPr>
        <w:t>koosneb teenusele jõudmine mitmest etapist</w:t>
      </w:r>
      <w:r w:rsidR="557DAC1D" w:rsidRPr="5415FDAD">
        <w:rPr>
          <w:rFonts w:ascii="Times New Roman" w:hAnsi="Times New Roman"/>
          <w:sz w:val="24"/>
        </w:rPr>
        <w:t>:</w:t>
      </w:r>
      <w:r w:rsidR="36F8DDB1" w:rsidRPr="5415FDAD">
        <w:rPr>
          <w:rFonts w:ascii="Times New Roman" w:hAnsi="Times New Roman"/>
          <w:sz w:val="24"/>
        </w:rPr>
        <w:t xml:space="preserve"> suunamisotsus tehakse sõltuvalt sihtrühmast 10</w:t>
      </w:r>
      <w:r w:rsidR="557DAC1D" w:rsidRPr="5415FDAD">
        <w:rPr>
          <w:rFonts w:ascii="Times New Roman" w:hAnsi="Times New Roman"/>
          <w:sz w:val="24"/>
        </w:rPr>
        <w:t>–</w:t>
      </w:r>
      <w:r w:rsidR="36F8DDB1" w:rsidRPr="5415FDAD">
        <w:rPr>
          <w:rFonts w:ascii="Times New Roman" w:hAnsi="Times New Roman"/>
          <w:sz w:val="24"/>
        </w:rPr>
        <w:t>40 tööpäeva jooksul</w:t>
      </w:r>
      <w:r w:rsidR="00BC74BE">
        <w:rPr>
          <w:rFonts w:ascii="Times New Roman" w:hAnsi="Times New Roman"/>
          <w:sz w:val="24"/>
        </w:rPr>
        <w:t xml:space="preserve">, </w:t>
      </w:r>
      <w:r w:rsidR="00BC74BE" w:rsidRPr="7B74C85C">
        <w:rPr>
          <w:rFonts w:ascii="Times New Roman" w:hAnsi="Times New Roman"/>
          <w:sz w:val="24"/>
        </w:rPr>
        <w:t>s</w:t>
      </w:r>
      <w:r w:rsidR="1FEA4BF2" w:rsidRPr="7B74C85C">
        <w:rPr>
          <w:rFonts w:ascii="Times New Roman" w:hAnsi="Times New Roman"/>
          <w:sz w:val="24"/>
        </w:rPr>
        <w:t>eejärel</w:t>
      </w:r>
      <w:r w:rsidR="07766598" w:rsidRPr="5415FDAD">
        <w:rPr>
          <w:rFonts w:ascii="Times New Roman" w:hAnsi="Times New Roman"/>
          <w:sz w:val="24"/>
        </w:rPr>
        <w:t xml:space="preserve"> on inimesel</w:t>
      </w:r>
      <w:r w:rsidR="36F8DDB1" w:rsidRPr="5415FDAD">
        <w:rPr>
          <w:rFonts w:ascii="Times New Roman" w:hAnsi="Times New Roman"/>
          <w:sz w:val="24"/>
        </w:rPr>
        <w:t xml:space="preserve"> kuni 60 </w:t>
      </w:r>
      <w:r w:rsidR="07766598" w:rsidRPr="5415FDAD">
        <w:rPr>
          <w:rFonts w:ascii="Times New Roman" w:hAnsi="Times New Roman"/>
          <w:sz w:val="24"/>
        </w:rPr>
        <w:t>kalendripäeva aega teenuseosutajaga ühendust võtta</w:t>
      </w:r>
      <w:r w:rsidR="36F8DDB1" w:rsidRPr="5415FDAD">
        <w:rPr>
          <w:rFonts w:ascii="Times New Roman" w:hAnsi="Times New Roman"/>
          <w:sz w:val="24"/>
        </w:rPr>
        <w:t xml:space="preserve"> ning </w:t>
      </w:r>
      <w:r w:rsidR="07766598" w:rsidRPr="5415FDAD">
        <w:rPr>
          <w:rFonts w:ascii="Times New Roman" w:hAnsi="Times New Roman"/>
          <w:sz w:val="24"/>
        </w:rPr>
        <w:t xml:space="preserve">sellele </w:t>
      </w:r>
      <w:r w:rsidR="36F8DDB1" w:rsidRPr="5415FDAD">
        <w:rPr>
          <w:rFonts w:ascii="Times New Roman" w:hAnsi="Times New Roman"/>
          <w:sz w:val="24"/>
        </w:rPr>
        <w:t xml:space="preserve">lisandub </w:t>
      </w:r>
      <w:r w:rsidR="3C2D8387" w:rsidRPr="7B74C85C">
        <w:rPr>
          <w:rFonts w:ascii="Times New Roman" w:hAnsi="Times New Roman"/>
          <w:sz w:val="24"/>
        </w:rPr>
        <w:t xml:space="preserve">aeg </w:t>
      </w:r>
      <w:r w:rsidR="07766598" w:rsidRPr="7B74C85C">
        <w:rPr>
          <w:rFonts w:ascii="Times New Roman" w:hAnsi="Times New Roman"/>
          <w:sz w:val="24"/>
        </w:rPr>
        <w:t>registreerimise</w:t>
      </w:r>
      <w:r w:rsidR="002B316F" w:rsidRPr="7B74C85C">
        <w:rPr>
          <w:rFonts w:ascii="Times New Roman" w:hAnsi="Times New Roman"/>
          <w:sz w:val="24"/>
        </w:rPr>
        <w:t>ks</w:t>
      </w:r>
      <w:r w:rsidR="07766598" w:rsidRPr="5415FDAD">
        <w:rPr>
          <w:rFonts w:ascii="Times New Roman" w:hAnsi="Times New Roman"/>
          <w:sz w:val="24"/>
        </w:rPr>
        <w:t xml:space="preserve">, </w:t>
      </w:r>
      <w:r w:rsidR="301495C4" w:rsidRPr="5415FDAD">
        <w:rPr>
          <w:rFonts w:ascii="Times New Roman" w:hAnsi="Times New Roman"/>
          <w:sz w:val="24"/>
        </w:rPr>
        <w:lastRenderedPageBreak/>
        <w:t xml:space="preserve">ootejärjekorras </w:t>
      </w:r>
      <w:r w:rsidR="002B316F" w:rsidRPr="5415FDAD">
        <w:rPr>
          <w:rFonts w:ascii="Times New Roman" w:hAnsi="Times New Roman"/>
          <w:sz w:val="24"/>
        </w:rPr>
        <w:t>olemise</w:t>
      </w:r>
      <w:r w:rsidR="002B316F">
        <w:rPr>
          <w:rFonts w:ascii="Times New Roman" w:hAnsi="Times New Roman"/>
          <w:sz w:val="24"/>
        </w:rPr>
        <w:t>ks</w:t>
      </w:r>
      <w:r w:rsidR="002B316F" w:rsidRPr="5415FDAD">
        <w:rPr>
          <w:rFonts w:ascii="Times New Roman" w:hAnsi="Times New Roman"/>
          <w:sz w:val="24"/>
        </w:rPr>
        <w:t xml:space="preserve"> </w:t>
      </w:r>
      <w:r w:rsidR="36F8DDB1" w:rsidRPr="5415FDAD">
        <w:rPr>
          <w:rFonts w:ascii="Times New Roman" w:hAnsi="Times New Roman"/>
          <w:sz w:val="24"/>
        </w:rPr>
        <w:t xml:space="preserve">ja </w:t>
      </w:r>
      <w:r w:rsidR="301495C4" w:rsidRPr="5415FDAD">
        <w:rPr>
          <w:rFonts w:ascii="Times New Roman" w:hAnsi="Times New Roman"/>
          <w:sz w:val="24"/>
        </w:rPr>
        <w:t>rehabilitatsiooniplaani või tegevuskava koostamiseks</w:t>
      </w:r>
      <w:r w:rsidR="06713E89" w:rsidRPr="5415FDAD">
        <w:rPr>
          <w:rFonts w:ascii="Times New Roman" w:hAnsi="Times New Roman"/>
          <w:sz w:val="24"/>
        </w:rPr>
        <w:t>.</w:t>
      </w:r>
      <w:r w:rsidR="36F8DDB1" w:rsidRPr="5415FDAD">
        <w:rPr>
          <w:rFonts w:ascii="Times New Roman" w:hAnsi="Times New Roman"/>
          <w:sz w:val="24"/>
        </w:rPr>
        <w:t xml:space="preserve"> </w:t>
      </w:r>
      <w:r w:rsidR="557DAC1D" w:rsidRPr="5415FDAD">
        <w:rPr>
          <w:rFonts w:ascii="Times New Roman" w:hAnsi="Times New Roman"/>
          <w:sz w:val="24"/>
        </w:rPr>
        <w:t>Protsess on ajamahukas ning sisaldab korduvaid hindamisi ja eraldi taotlusi.</w:t>
      </w:r>
    </w:p>
    <w:p w14:paraId="2129498F" w14:textId="56465C98" w:rsidR="007D6034" w:rsidRDefault="57DCD2D8" w:rsidP="5415FDAD">
      <w:pPr>
        <w:spacing w:before="240" w:after="240"/>
        <w:rPr>
          <w:rFonts w:ascii="Times New Roman" w:hAnsi="Times New Roman"/>
          <w:sz w:val="24"/>
        </w:rPr>
      </w:pPr>
      <w:r w:rsidRPr="5415FDAD">
        <w:rPr>
          <w:rFonts w:ascii="Times New Roman" w:hAnsi="Times New Roman"/>
          <w:b/>
          <w:bCs/>
          <w:sz w:val="24"/>
        </w:rPr>
        <w:t>Kavandatavad muudatused kujundavad isiku teekonna ümber, vähendades etappide arvu ja sidudes abivajaduse märkamise, hindamise ning teenuste kavandamise ühtseks koordineeritud tervikuks.</w:t>
      </w:r>
      <w:r w:rsidRPr="5415FDAD">
        <w:rPr>
          <w:rFonts w:ascii="Times New Roman" w:hAnsi="Times New Roman"/>
          <w:sz w:val="24"/>
        </w:rPr>
        <w:t xml:space="preserve"> See </w:t>
      </w:r>
      <w:r w:rsidR="002B316F">
        <w:rPr>
          <w:rFonts w:ascii="Times New Roman" w:hAnsi="Times New Roman"/>
          <w:sz w:val="24"/>
        </w:rPr>
        <w:t xml:space="preserve">lühendab teekonda </w:t>
      </w:r>
      <w:r w:rsidRPr="5415FDAD">
        <w:rPr>
          <w:rFonts w:ascii="Times New Roman" w:hAnsi="Times New Roman"/>
          <w:sz w:val="24"/>
        </w:rPr>
        <w:t>teenuseni, vähendab dubleerimist ja katkestusi ning parandab teenuste sidusust. Varasemad analüüsid</w:t>
      </w:r>
      <w:r w:rsidR="00AB603E" w:rsidRPr="5415FDAD">
        <w:rPr>
          <w:rStyle w:val="Allmrkuseviide"/>
          <w:rFonts w:ascii="Times New Roman" w:hAnsi="Times New Roman"/>
          <w:sz w:val="24"/>
        </w:rPr>
        <w:footnoteReference w:id="23"/>
      </w:r>
      <w:r w:rsidRPr="5415FDAD">
        <w:rPr>
          <w:rFonts w:ascii="Times New Roman" w:hAnsi="Times New Roman"/>
          <w:sz w:val="24"/>
        </w:rPr>
        <w:t xml:space="preserve"> on samuti osutanud rehabilitatsioonivaldkonna killustatusele ja terviknägemuse puudumisele, mis raskendab teenuste vahel liikumist ja vähendab sekkumiste tõhusust.</w:t>
      </w:r>
    </w:p>
    <w:p w14:paraId="3EF1E3DD" w14:textId="34A78172" w:rsidR="003074FF" w:rsidRDefault="3B4DFA13" w:rsidP="5415FDAD">
      <w:pPr>
        <w:spacing w:before="240" w:after="240"/>
        <w:rPr>
          <w:rFonts w:ascii="Times New Roman" w:hAnsi="Times New Roman"/>
          <w:sz w:val="24"/>
        </w:rPr>
      </w:pPr>
      <w:r w:rsidRPr="5415FDAD">
        <w:rPr>
          <w:rFonts w:ascii="Times New Roman" w:hAnsi="Times New Roman"/>
          <w:b/>
          <w:bCs/>
          <w:sz w:val="24"/>
        </w:rPr>
        <w:t>Muudatus</w:t>
      </w:r>
      <w:r w:rsidR="007D6034">
        <w:rPr>
          <w:rFonts w:ascii="Times New Roman" w:hAnsi="Times New Roman"/>
          <w:b/>
          <w:bCs/>
          <w:sz w:val="24"/>
        </w:rPr>
        <w:t xml:space="preserve">te </w:t>
      </w:r>
      <w:r w:rsidR="007D6034" w:rsidRPr="7B74C85C">
        <w:rPr>
          <w:rFonts w:ascii="Times New Roman" w:hAnsi="Times New Roman"/>
          <w:b/>
          <w:bCs/>
          <w:sz w:val="24"/>
        </w:rPr>
        <w:t>tulemusena</w:t>
      </w:r>
      <w:r w:rsidRPr="7B74C85C">
        <w:rPr>
          <w:rFonts w:ascii="Times New Roman" w:hAnsi="Times New Roman"/>
          <w:b/>
          <w:bCs/>
          <w:sz w:val="24"/>
        </w:rPr>
        <w:t xml:space="preserve"> vähen</w:t>
      </w:r>
      <w:r w:rsidR="007D6034" w:rsidRPr="7B74C85C">
        <w:rPr>
          <w:rFonts w:ascii="Times New Roman" w:hAnsi="Times New Roman"/>
          <w:b/>
          <w:bCs/>
          <w:sz w:val="24"/>
        </w:rPr>
        <w:t>eb</w:t>
      </w:r>
      <w:r w:rsidR="353CC1EA" w:rsidRPr="7B74C85C">
        <w:rPr>
          <w:rFonts w:ascii="Times New Roman" w:hAnsi="Times New Roman"/>
          <w:b/>
          <w:bCs/>
          <w:sz w:val="24"/>
        </w:rPr>
        <w:t xml:space="preserve"> </w:t>
      </w:r>
      <w:r w:rsidRPr="5415FDAD">
        <w:rPr>
          <w:rFonts w:ascii="Times New Roman" w:hAnsi="Times New Roman"/>
          <w:b/>
          <w:bCs/>
          <w:sz w:val="24"/>
        </w:rPr>
        <w:t xml:space="preserve">inimeste ajakulu ning </w:t>
      </w:r>
      <w:r w:rsidR="353CC1EA" w:rsidRPr="7B74C85C">
        <w:rPr>
          <w:rFonts w:ascii="Times New Roman" w:hAnsi="Times New Roman"/>
          <w:b/>
          <w:bCs/>
          <w:sz w:val="24"/>
        </w:rPr>
        <w:t>otsesed</w:t>
      </w:r>
      <w:r w:rsidRPr="5415FDAD">
        <w:rPr>
          <w:rFonts w:ascii="Times New Roman" w:hAnsi="Times New Roman"/>
          <w:b/>
          <w:bCs/>
          <w:sz w:val="24"/>
        </w:rPr>
        <w:t xml:space="preserve"> ja </w:t>
      </w:r>
      <w:r w:rsidR="353CC1EA" w:rsidRPr="7B74C85C">
        <w:rPr>
          <w:rFonts w:ascii="Times New Roman" w:hAnsi="Times New Roman"/>
          <w:b/>
          <w:bCs/>
          <w:sz w:val="24"/>
        </w:rPr>
        <w:t>kaudsed</w:t>
      </w:r>
      <w:r w:rsidRPr="5415FDAD">
        <w:rPr>
          <w:rFonts w:ascii="Times New Roman" w:hAnsi="Times New Roman"/>
          <w:b/>
          <w:bCs/>
          <w:sz w:val="24"/>
        </w:rPr>
        <w:t xml:space="preserve"> kulusid, kuna kaob vajadus sama infot korduvalt esitada, erinevate asutuste vahel liikuda ja läbida paralleelseid hindamisi</w:t>
      </w:r>
      <w:r w:rsidRPr="5415FDAD">
        <w:rPr>
          <w:rFonts w:ascii="Times New Roman" w:hAnsi="Times New Roman"/>
          <w:sz w:val="24"/>
        </w:rPr>
        <w:t xml:space="preserve">. Samuti väheneb </w:t>
      </w:r>
      <w:commentRangeStart w:id="34"/>
      <w:r w:rsidRPr="5415FDAD">
        <w:rPr>
          <w:rFonts w:ascii="Times New Roman" w:hAnsi="Times New Roman"/>
          <w:sz w:val="24"/>
        </w:rPr>
        <w:t xml:space="preserve">halduskoormus ning </w:t>
      </w:r>
      <w:commentRangeEnd w:id="34"/>
      <w:r w:rsidR="0043162C">
        <w:rPr>
          <w:rStyle w:val="Kommentaariviide"/>
        </w:rPr>
        <w:commentReference w:id="34"/>
      </w:r>
      <w:r w:rsidRPr="5415FDAD">
        <w:rPr>
          <w:rFonts w:ascii="Times New Roman" w:hAnsi="Times New Roman"/>
          <w:sz w:val="24"/>
        </w:rPr>
        <w:t>transpordi ja töölt puudumisega seotud kulu</w:t>
      </w:r>
      <w:r w:rsidR="0EEF63B9" w:rsidRPr="5415FDAD">
        <w:rPr>
          <w:rFonts w:ascii="Times New Roman" w:hAnsi="Times New Roman"/>
          <w:sz w:val="24"/>
        </w:rPr>
        <w:t xml:space="preserve"> nii inimesele endale kui tema lähedastele</w:t>
      </w:r>
      <w:r w:rsidR="007D6034">
        <w:rPr>
          <w:rFonts w:ascii="Times New Roman" w:hAnsi="Times New Roman"/>
          <w:sz w:val="24"/>
        </w:rPr>
        <w:t xml:space="preserve">, mis </w:t>
      </w:r>
      <w:r w:rsidR="007D6034" w:rsidRPr="7B74C85C">
        <w:rPr>
          <w:rFonts w:ascii="Times New Roman" w:hAnsi="Times New Roman"/>
          <w:sz w:val="24"/>
        </w:rPr>
        <w:t>toetab</w:t>
      </w:r>
      <w:r w:rsidRPr="5415FDAD" w:rsidDel="007D6034">
        <w:rPr>
          <w:rFonts w:ascii="Times New Roman" w:hAnsi="Times New Roman"/>
          <w:sz w:val="24"/>
        </w:rPr>
        <w:t xml:space="preserve"> </w:t>
      </w:r>
      <w:r w:rsidRPr="5415FDAD">
        <w:rPr>
          <w:rFonts w:ascii="Times New Roman" w:hAnsi="Times New Roman"/>
          <w:sz w:val="24"/>
        </w:rPr>
        <w:t>teenuse kättesaadavust ja võimaldab keskenduda taastumisele.</w:t>
      </w:r>
    </w:p>
    <w:p w14:paraId="5C15A585" w14:textId="1C3B78D4" w:rsidR="00D804F7" w:rsidRDefault="6D11392D" w:rsidP="5415FDAD">
      <w:pPr>
        <w:spacing w:before="240" w:after="240"/>
        <w:rPr>
          <w:rFonts w:ascii="Times New Roman" w:hAnsi="Times New Roman"/>
          <w:sz w:val="24"/>
        </w:rPr>
      </w:pPr>
      <w:r w:rsidRPr="5415FDAD">
        <w:rPr>
          <w:rFonts w:ascii="Times New Roman" w:hAnsi="Times New Roman"/>
          <w:sz w:val="24"/>
        </w:rPr>
        <w:t xml:space="preserve">Tervise- ja sotsiaalteenuste parem lõimimine </w:t>
      </w:r>
      <w:r w:rsidR="62AC887F" w:rsidRPr="5415FDAD">
        <w:rPr>
          <w:rFonts w:ascii="Times New Roman" w:hAnsi="Times New Roman"/>
          <w:sz w:val="24"/>
        </w:rPr>
        <w:t>toetab varasemat</w:t>
      </w:r>
      <w:r w:rsidRPr="5415FDAD">
        <w:rPr>
          <w:rFonts w:ascii="Times New Roman" w:hAnsi="Times New Roman"/>
          <w:sz w:val="24"/>
        </w:rPr>
        <w:t xml:space="preserve"> ja </w:t>
      </w:r>
      <w:r w:rsidR="5EDF2FB3" w:rsidRPr="5415FDAD">
        <w:rPr>
          <w:rFonts w:ascii="Times New Roman" w:hAnsi="Times New Roman"/>
          <w:sz w:val="24"/>
        </w:rPr>
        <w:t>täpsemini suunatud</w:t>
      </w:r>
      <w:r w:rsidR="62AC887F" w:rsidRPr="5415FDAD">
        <w:rPr>
          <w:rFonts w:ascii="Times New Roman" w:hAnsi="Times New Roman"/>
          <w:sz w:val="24"/>
        </w:rPr>
        <w:t xml:space="preserve"> sekkumist, aidates</w:t>
      </w:r>
      <w:r w:rsidR="2EFA9F70" w:rsidRPr="5415FDAD">
        <w:rPr>
          <w:rFonts w:ascii="Times New Roman" w:hAnsi="Times New Roman"/>
          <w:sz w:val="24"/>
        </w:rPr>
        <w:t xml:space="preserve"> ennetada funktsioneerimisvõime langust ning </w:t>
      </w:r>
      <w:r w:rsidR="62AC887F" w:rsidRPr="5415FDAD">
        <w:rPr>
          <w:rFonts w:ascii="Times New Roman" w:hAnsi="Times New Roman"/>
          <w:sz w:val="24"/>
        </w:rPr>
        <w:t xml:space="preserve">toetada </w:t>
      </w:r>
      <w:r w:rsidR="2EFA9F70" w:rsidRPr="5415FDAD">
        <w:rPr>
          <w:rFonts w:ascii="Times New Roman" w:hAnsi="Times New Roman"/>
          <w:sz w:val="24"/>
        </w:rPr>
        <w:t xml:space="preserve">toimetulekut, õppimist ja töötamist. Pikemas vaates </w:t>
      </w:r>
      <w:r w:rsidR="00B62D39">
        <w:rPr>
          <w:rFonts w:ascii="Times New Roman" w:hAnsi="Times New Roman"/>
          <w:sz w:val="24"/>
        </w:rPr>
        <w:t xml:space="preserve">võimaldab </w:t>
      </w:r>
      <w:r w:rsidR="2EFA9F70" w:rsidRPr="5415FDAD">
        <w:rPr>
          <w:rFonts w:ascii="Times New Roman" w:hAnsi="Times New Roman"/>
          <w:sz w:val="24"/>
        </w:rPr>
        <w:t xml:space="preserve">see </w:t>
      </w:r>
      <w:r w:rsidR="596E0846" w:rsidRPr="5415FDAD">
        <w:rPr>
          <w:rFonts w:ascii="Times New Roman" w:hAnsi="Times New Roman"/>
          <w:sz w:val="24"/>
        </w:rPr>
        <w:t xml:space="preserve">inimestel püsida </w:t>
      </w:r>
      <w:r w:rsidR="00B62D39">
        <w:rPr>
          <w:rFonts w:ascii="Times New Roman" w:hAnsi="Times New Roman"/>
          <w:sz w:val="24"/>
        </w:rPr>
        <w:t>kauem</w:t>
      </w:r>
      <w:r w:rsidR="00B62D39" w:rsidRPr="5415FDAD">
        <w:rPr>
          <w:rFonts w:ascii="Times New Roman" w:hAnsi="Times New Roman"/>
          <w:sz w:val="24"/>
        </w:rPr>
        <w:t xml:space="preserve"> </w:t>
      </w:r>
      <w:r w:rsidR="596E0846" w:rsidRPr="7B74C85C">
        <w:rPr>
          <w:rFonts w:ascii="Times New Roman" w:hAnsi="Times New Roman"/>
          <w:sz w:val="24"/>
        </w:rPr>
        <w:t>aktiivse</w:t>
      </w:r>
      <w:r w:rsidR="00B62D39" w:rsidRPr="7B74C85C">
        <w:rPr>
          <w:rFonts w:ascii="Times New Roman" w:hAnsi="Times New Roman"/>
          <w:sz w:val="24"/>
        </w:rPr>
        <w:t>na</w:t>
      </w:r>
      <w:r w:rsidR="596E0846" w:rsidRPr="5415FDAD">
        <w:rPr>
          <w:rFonts w:ascii="Times New Roman" w:hAnsi="Times New Roman"/>
          <w:sz w:val="24"/>
        </w:rPr>
        <w:t xml:space="preserve"> tööturul,</w:t>
      </w:r>
      <w:r w:rsidR="2EFA9F70" w:rsidRPr="5415FDAD">
        <w:rPr>
          <w:rFonts w:ascii="Times New Roman" w:hAnsi="Times New Roman"/>
          <w:sz w:val="24"/>
        </w:rPr>
        <w:t xml:space="preserve"> vähendada püsiva töövõimetuse või puude kujunemise riski ning vajadust kulukamate tervishoiu- ja hool</w:t>
      </w:r>
      <w:r w:rsidR="5C8B9E99" w:rsidRPr="5415FDAD">
        <w:rPr>
          <w:rFonts w:ascii="Times New Roman" w:hAnsi="Times New Roman"/>
          <w:sz w:val="24"/>
        </w:rPr>
        <w:t>ekande</w:t>
      </w:r>
      <w:r w:rsidR="2EFA9F70" w:rsidRPr="5415FDAD">
        <w:rPr>
          <w:rFonts w:ascii="Times New Roman" w:hAnsi="Times New Roman"/>
          <w:sz w:val="24"/>
        </w:rPr>
        <w:t>teenuste järele.</w:t>
      </w:r>
      <w:r w:rsidR="6CFC4A30" w:rsidRPr="5415FDAD">
        <w:rPr>
          <w:rFonts w:ascii="Times New Roman" w:hAnsi="Times New Roman"/>
          <w:sz w:val="24"/>
        </w:rPr>
        <w:t xml:space="preserve"> </w:t>
      </w:r>
    </w:p>
    <w:p w14:paraId="1EF5D638" w14:textId="006BE738" w:rsidR="00D81078" w:rsidRPr="00D81078" w:rsidRDefault="009F0018" w:rsidP="0D78C152">
      <w:pPr>
        <w:spacing w:before="240" w:after="240"/>
        <w:rPr>
          <w:rFonts w:ascii="Times New Roman" w:hAnsi="Times New Roman"/>
          <w:sz w:val="24"/>
        </w:rPr>
      </w:pPr>
      <w:r w:rsidRPr="009F0018">
        <w:rPr>
          <w:rFonts w:ascii="Times New Roman" w:hAnsi="Times New Roman"/>
          <w:sz w:val="24"/>
        </w:rPr>
        <w:t xml:space="preserve">Teenusesaajate vaatest toetab muudatuse rakendumist info õigeaegne kättesaadavus ja arusaadavus. See võimaldab sujuvamat teenusele jõudmist, sealhulgas nende inimeste puhul, kellel on keerulisem süsteemis orienteeruda. </w:t>
      </w:r>
      <w:r w:rsidR="49660A05" w:rsidRPr="0D78C152">
        <w:rPr>
          <w:rFonts w:ascii="Times New Roman" w:hAnsi="Times New Roman"/>
          <w:sz w:val="24"/>
        </w:rPr>
        <w:t>Riski leevendamiseks on</w:t>
      </w:r>
      <w:r w:rsidR="3E23577D" w:rsidRPr="0D78C152">
        <w:rPr>
          <w:rFonts w:ascii="Times New Roman" w:hAnsi="Times New Roman"/>
          <w:sz w:val="24"/>
        </w:rPr>
        <w:t xml:space="preserve"> Sotsiaalministeeriumil</w:t>
      </w:r>
      <w:r w:rsidR="49660A05" w:rsidRPr="0D78C152">
        <w:rPr>
          <w:rFonts w:ascii="Times New Roman" w:hAnsi="Times New Roman"/>
          <w:sz w:val="24"/>
        </w:rPr>
        <w:t xml:space="preserve"> kavandatud sihtrühmadele suunatud teavitustegevused, sh infopäevad</w:t>
      </w:r>
      <w:r w:rsidR="02BCF609" w:rsidRPr="0D78C152">
        <w:rPr>
          <w:rFonts w:ascii="Times New Roman" w:hAnsi="Times New Roman"/>
          <w:sz w:val="24"/>
        </w:rPr>
        <w:t>,</w:t>
      </w:r>
      <w:r w:rsidR="49660A05" w:rsidRPr="0D78C152">
        <w:rPr>
          <w:rFonts w:ascii="Times New Roman" w:hAnsi="Times New Roman"/>
          <w:sz w:val="24"/>
        </w:rPr>
        <w:t xml:space="preserve"> juhendmaterjalide koostamine ning info koondamine ja kättesaadavaks tegemine kesksetes kanalites</w:t>
      </w:r>
      <w:r w:rsidR="48938E8E" w:rsidRPr="0D78C152">
        <w:rPr>
          <w:rFonts w:ascii="Times New Roman" w:hAnsi="Times New Roman"/>
          <w:sz w:val="24"/>
        </w:rPr>
        <w:t xml:space="preserve"> (nt </w:t>
      </w:r>
      <w:r w:rsidR="0B50C400" w:rsidRPr="0D78C152">
        <w:rPr>
          <w:rFonts w:ascii="Times New Roman" w:hAnsi="Times New Roman"/>
          <w:sz w:val="24"/>
        </w:rPr>
        <w:t>Sotsiaalkindlustusameti,</w:t>
      </w:r>
      <w:r w:rsidR="48938E8E" w:rsidRPr="0D78C152">
        <w:rPr>
          <w:rFonts w:ascii="Times New Roman" w:hAnsi="Times New Roman"/>
          <w:sz w:val="24"/>
        </w:rPr>
        <w:t xml:space="preserve"> Tervisekassa </w:t>
      </w:r>
      <w:r w:rsidR="08A5D2D2" w:rsidRPr="0D78C152">
        <w:rPr>
          <w:rFonts w:ascii="Times New Roman" w:hAnsi="Times New Roman"/>
          <w:sz w:val="24"/>
        </w:rPr>
        <w:t>ja Sotsiaalministeeriumi kodulehe</w:t>
      </w:r>
      <w:r w:rsidR="49B3461E" w:rsidRPr="0D78C152">
        <w:rPr>
          <w:rFonts w:ascii="Times New Roman" w:hAnsi="Times New Roman"/>
          <w:sz w:val="24"/>
        </w:rPr>
        <w:t>l</w:t>
      </w:r>
      <w:r w:rsidR="08A5D2D2" w:rsidRPr="0D78C152">
        <w:rPr>
          <w:rFonts w:ascii="Times New Roman" w:hAnsi="Times New Roman"/>
          <w:sz w:val="24"/>
        </w:rPr>
        <w:t>).</w:t>
      </w:r>
      <w:r w:rsidR="452A14D1" w:rsidRPr="0D78C152">
        <w:rPr>
          <w:rFonts w:ascii="Times New Roman" w:hAnsi="Times New Roman"/>
          <w:sz w:val="24"/>
        </w:rPr>
        <w:t xml:space="preserve"> </w:t>
      </w:r>
      <w:r w:rsidR="002D00A8" w:rsidRPr="002D00A8">
        <w:rPr>
          <w:rFonts w:ascii="Times New Roman" w:hAnsi="Times New Roman"/>
          <w:sz w:val="24"/>
        </w:rPr>
        <w:t>Muudatuste ettevalmistamise käigus on kaardistatud ka huvikaitseorganisatsioonide ja partnerasutuste võrgustik, kelle kaudu infot edasi jagada.</w:t>
      </w:r>
      <w:r w:rsidR="002D00A8">
        <w:rPr>
          <w:rFonts w:ascii="Times New Roman" w:hAnsi="Times New Roman"/>
          <w:sz w:val="24"/>
        </w:rPr>
        <w:t xml:space="preserve"> </w:t>
      </w:r>
      <w:r w:rsidR="1E8D55D2" w:rsidRPr="0D78C152">
        <w:rPr>
          <w:rFonts w:ascii="Times New Roman" w:hAnsi="Times New Roman"/>
          <w:sz w:val="24"/>
        </w:rPr>
        <w:t xml:space="preserve">Tervisekassa on potentsiaalsetele lepingupartneritele rehabilitatsiooniteenuse </w:t>
      </w:r>
      <w:r w:rsidR="1EBC7324" w:rsidRPr="0D78C152">
        <w:rPr>
          <w:rFonts w:ascii="Times New Roman" w:hAnsi="Times New Roman"/>
          <w:sz w:val="24"/>
        </w:rPr>
        <w:t xml:space="preserve">osutamise lepingu tingimusi valmis tutvutama 2026. aasta sügisel. </w:t>
      </w:r>
    </w:p>
    <w:p w14:paraId="2EE7CC6D" w14:textId="52A030D2" w:rsidR="00962DFD" w:rsidRDefault="1B4D199D" w:rsidP="5415FDAD">
      <w:pPr>
        <w:spacing w:before="240" w:after="240"/>
        <w:rPr>
          <w:rFonts w:ascii="Times New Roman" w:hAnsi="Times New Roman"/>
          <w:sz w:val="24"/>
        </w:rPr>
      </w:pPr>
      <w:r w:rsidRPr="5415FDAD">
        <w:rPr>
          <w:rFonts w:ascii="Times New Roman" w:hAnsi="Times New Roman"/>
          <w:sz w:val="24"/>
        </w:rPr>
        <w:t>S</w:t>
      </w:r>
      <w:r w:rsidR="3FA5F6B8" w:rsidRPr="5415FDAD">
        <w:rPr>
          <w:rFonts w:ascii="Times New Roman" w:hAnsi="Times New Roman"/>
          <w:sz w:val="24"/>
        </w:rPr>
        <w:t>RT s</w:t>
      </w:r>
      <w:r w:rsidRPr="5415FDAD">
        <w:rPr>
          <w:rFonts w:ascii="Times New Roman" w:hAnsi="Times New Roman"/>
          <w:sz w:val="24"/>
        </w:rPr>
        <w:t>uurima sihtrühma</w:t>
      </w:r>
      <w:r w:rsidR="31A884A0" w:rsidRPr="5415FDAD">
        <w:rPr>
          <w:rFonts w:ascii="Times New Roman" w:hAnsi="Times New Roman"/>
          <w:sz w:val="24"/>
        </w:rPr>
        <w:t xml:space="preserve"> (vt Tabel </w:t>
      </w:r>
      <w:r w:rsidR="22C88ECD" w:rsidRPr="7CBECF32">
        <w:rPr>
          <w:rFonts w:ascii="Times New Roman" w:hAnsi="Times New Roman"/>
          <w:sz w:val="24"/>
        </w:rPr>
        <w:t>4</w:t>
      </w:r>
      <w:r w:rsidR="31A884A0" w:rsidRPr="5415FDAD">
        <w:rPr>
          <w:rFonts w:ascii="Times New Roman" w:hAnsi="Times New Roman"/>
          <w:sz w:val="24"/>
        </w:rPr>
        <w:t>)</w:t>
      </w:r>
      <w:r w:rsidRPr="5415FDAD">
        <w:rPr>
          <w:rFonts w:ascii="Times New Roman" w:hAnsi="Times New Roman"/>
          <w:sz w:val="24"/>
        </w:rPr>
        <w:t xml:space="preserve"> moodustavad liitpuudega ja psüühikahäirega isikud</w:t>
      </w:r>
      <w:r w:rsidR="00454763">
        <w:rPr>
          <w:rFonts w:ascii="Times New Roman" w:hAnsi="Times New Roman"/>
          <w:sz w:val="24"/>
        </w:rPr>
        <w:t xml:space="preserve">. </w:t>
      </w:r>
      <w:r w:rsidR="00454763" w:rsidRPr="7B74C85C">
        <w:rPr>
          <w:rFonts w:ascii="Times New Roman" w:hAnsi="Times New Roman"/>
          <w:sz w:val="24"/>
        </w:rPr>
        <w:t>L</w:t>
      </w:r>
      <w:r w:rsidR="00962DFD" w:rsidRPr="7B74C85C">
        <w:rPr>
          <w:rFonts w:ascii="Times New Roman" w:hAnsi="Times New Roman"/>
          <w:sz w:val="24"/>
        </w:rPr>
        <w:t>iitpuudega</w:t>
      </w:r>
      <w:r w:rsidRPr="5415FDAD">
        <w:rPr>
          <w:rFonts w:ascii="Times New Roman" w:hAnsi="Times New Roman"/>
          <w:sz w:val="24"/>
        </w:rPr>
        <w:t xml:space="preserve"> inimeste arv on ajavahemikus 2021–2025 kasvanud 22%, samas kui psüühikahäirega inimeste arv on vähenenud 13%. Samal ajal on märgatavalt kasvanud</w:t>
      </w:r>
      <w:r w:rsidRPr="5415FDAD" w:rsidDel="00DA2FCF">
        <w:rPr>
          <w:rFonts w:ascii="Times New Roman" w:hAnsi="Times New Roman"/>
          <w:sz w:val="24"/>
        </w:rPr>
        <w:t xml:space="preserve"> </w:t>
      </w:r>
      <w:r w:rsidRPr="5415FDAD">
        <w:rPr>
          <w:rFonts w:ascii="Times New Roman" w:hAnsi="Times New Roman"/>
          <w:sz w:val="24"/>
        </w:rPr>
        <w:t>keele- ja kõnepuudega inimeste arv (45%)</w:t>
      </w:r>
      <w:r w:rsidR="1019442C" w:rsidRPr="5415FDAD">
        <w:rPr>
          <w:rFonts w:ascii="Times New Roman" w:hAnsi="Times New Roman"/>
          <w:sz w:val="24"/>
        </w:rPr>
        <w:t xml:space="preserve"> ning</w:t>
      </w:r>
      <w:r w:rsidRPr="5415FDAD">
        <w:rPr>
          <w:rFonts w:ascii="Times New Roman" w:hAnsi="Times New Roman"/>
          <w:sz w:val="24"/>
        </w:rPr>
        <w:t xml:space="preserve"> viimas</w:t>
      </w:r>
      <w:r w:rsidR="00BD5E77">
        <w:rPr>
          <w:rFonts w:ascii="Times New Roman" w:hAnsi="Times New Roman"/>
          <w:sz w:val="24"/>
        </w:rPr>
        <w:t xml:space="preserve">el </w:t>
      </w:r>
      <w:r w:rsidR="00BD5E77" w:rsidRPr="7B74C85C">
        <w:rPr>
          <w:rFonts w:ascii="Times New Roman" w:hAnsi="Times New Roman"/>
          <w:sz w:val="24"/>
        </w:rPr>
        <w:t>paaril</w:t>
      </w:r>
      <w:r w:rsidRPr="7B74C85C">
        <w:rPr>
          <w:rFonts w:ascii="Times New Roman" w:hAnsi="Times New Roman"/>
          <w:sz w:val="24"/>
        </w:rPr>
        <w:t xml:space="preserve"> aasta</w:t>
      </w:r>
      <w:r w:rsidR="00BD5E77" w:rsidRPr="7B74C85C">
        <w:rPr>
          <w:rFonts w:ascii="Times New Roman" w:hAnsi="Times New Roman"/>
          <w:sz w:val="24"/>
        </w:rPr>
        <w:t>l</w:t>
      </w:r>
      <w:r w:rsidR="1019442C" w:rsidRPr="5415FDAD" w:rsidDel="00DA2FCF">
        <w:rPr>
          <w:rFonts w:ascii="Times New Roman" w:hAnsi="Times New Roman"/>
          <w:sz w:val="24"/>
        </w:rPr>
        <w:t xml:space="preserve"> </w:t>
      </w:r>
      <w:r w:rsidR="1019442C" w:rsidRPr="5415FDAD">
        <w:rPr>
          <w:rFonts w:ascii="Times New Roman" w:hAnsi="Times New Roman"/>
          <w:sz w:val="24"/>
        </w:rPr>
        <w:t xml:space="preserve">ka </w:t>
      </w:r>
      <w:r w:rsidRPr="5415FDAD">
        <w:rPr>
          <w:rFonts w:ascii="Times New Roman" w:hAnsi="Times New Roman"/>
          <w:sz w:val="24"/>
        </w:rPr>
        <w:t xml:space="preserve">vaimupuudega isikute </w:t>
      </w:r>
      <w:r w:rsidR="00DA2FCF" w:rsidRPr="7B74C85C">
        <w:rPr>
          <w:rFonts w:ascii="Times New Roman" w:hAnsi="Times New Roman"/>
          <w:sz w:val="24"/>
        </w:rPr>
        <w:t>arv</w:t>
      </w:r>
      <w:r w:rsidR="1019442C" w:rsidRPr="5415FDAD">
        <w:rPr>
          <w:rFonts w:ascii="Times New Roman" w:hAnsi="Times New Roman"/>
          <w:sz w:val="24"/>
        </w:rPr>
        <w:t xml:space="preserve"> </w:t>
      </w:r>
      <w:r w:rsidRPr="5415FDAD">
        <w:rPr>
          <w:rFonts w:ascii="Times New Roman" w:hAnsi="Times New Roman"/>
          <w:sz w:val="24"/>
        </w:rPr>
        <w:t xml:space="preserve">(32%). </w:t>
      </w:r>
      <w:r w:rsidR="00CA3904" w:rsidRPr="00CA3904">
        <w:rPr>
          <w:rFonts w:ascii="Times New Roman" w:hAnsi="Times New Roman"/>
          <w:sz w:val="24"/>
        </w:rPr>
        <w:t>See viitab vajadusele kujundada teenused viisil, mis arvestab paremini erinevate probleemide koosmõju ning terviseseisundist tulenevaid funktsioneerimisvõime piiranguid.</w:t>
      </w:r>
    </w:p>
    <w:p w14:paraId="0D9A406D" w14:textId="094AE9EE" w:rsidR="00962DFD" w:rsidRPr="009A3767" w:rsidRDefault="00962DFD" w:rsidP="00B854D0">
      <w:pPr>
        <w:spacing w:before="240"/>
        <w:rPr>
          <w:rFonts w:ascii="Times New Roman" w:hAnsi="Times New Roman"/>
          <w:sz w:val="24"/>
        </w:rPr>
      </w:pPr>
      <w:r w:rsidRPr="009A3767">
        <w:rPr>
          <w:rFonts w:ascii="Times New Roman" w:hAnsi="Times New Roman"/>
          <w:sz w:val="24"/>
        </w:rPr>
        <w:t xml:space="preserve">Tabel </w:t>
      </w:r>
      <w:r w:rsidR="3BB4BB21" w:rsidRPr="7CBECF32">
        <w:rPr>
          <w:rFonts w:ascii="Times New Roman" w:hAnsi="Times New Roman"/>
          <w:sz w:val="24"/>
        </w:rPr>
        <w:t>4</w:t>
      </w:r>
      <w:r w:rsidRPr="009A3767">
        <w:rPr>
          <w:rFonts w:ascii="Times New Roman" w:hAnsi="Times New Roman"/>
          <w:sz w:val="24"/>
        </w:rPr>
        <w:t>. SRT saajad puudeliikide lõikes, 2021–2025</w:t>
      </w:r>
    </w:p>
    <w:tbl>
      <w:tblPr>
        <w:tblW w:w="7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60"/>
        <w:gridCol w:w="960"/>
        <w:gridCol w:w="960"/>
        <w:gridCol w:w="960"/>
        <w:gridCol w:w="960"/>
      </w:tblGrid>
      <w:tr w:rsidR="00C27407" w:rsidRPr="004F0818" w14:paraId="302150A3" w14:textId="77777777" w:rsidTr="00E05573">
        <w:trPr>
          <w:trHeight w:val="290"/>
        </w:trPr>
        <w:tc>
          <w:tcPr>
            <w:tcW w:w="2268" w:type="dxa"/>
            <w:shd w:val="clear" w:color="auto" w:fill="BDD6EE" w:themeFill="accent1" w:themeFillTint="66"/>
            <w:noWrap/>
            <w:hideMark/>
          </w:tcPr>
          <w:p w14:paraId="71A64C5E" w14:textId="4415BCE7" w:rsidR="00962DFD" w:rsidRPr="00E05573" w:rsidRDefault="00962DFD">
            <w:pPr>
              <w:jc w:val="left"/>
              <w:rPr>
                <w:rFonts w:ascii="Times New Roman" w:hAnsi="Times New Roman"/>
                <w:b/>
                <w:i/>
                <w:lang w:eastAsia="et-EE"/>
              </w:rPr>
            </w:pPr>
            <w:r w:rsidRPr="03F1A71B">
              <w:rPr>
                <w:rFonts w:ascii="Times New Roman" w:hAnsi="Times New Roman"/>
                <w:b/>
                <w:i/>
                <w:lang w:eastAsia="et-EE"/>
              </w:rPr>
              <w:t>Puude</w:t>
            </w:r>
            <w:r w:rsidR="4104F289" w:rsidRPr="03F1A71B">
              <w:rPr>
                <w:rFonts w:ascii="Times New Roman" w:hAnsi="Times New Roman"/>
                <w:b/>
                <w:i/>
                <w:lang w:eastAsia="et-EE"/>
              </w:rPr>
              <w:t xml:space="preserve"> </w:t>
            </w:r>
            <w:r w:rsidRPr="03F1A71B">
              <w:rPr>
                <w:rFonts w:ascii="Times New Roman" w:hAnsi="Times New Roman"/>
                <w:b/>
                <w:i/>
                <w:lang w:eastAsia="et-EE"/>
              </w:rPr>
              <w:t>liigid</w:t>
            </w:r>
          </w:p>
        </w:tc>
        <w:tc>
          <w:tcPr>
            <w:tcW w:w="960" w:type="dxa"/>
            <w:shd w:val="clear" w:color="auto" w:fill="BDD6EE" w:themeFill="accent1" w:themeFillTint="66"/>
          </w:tcPr>
          <w:p w14:paraId="13CCA9E3" w14:textId="77777777" w:rsidR="00962DFD" w:rsidRPr="00E05573" w:rsidRDefault="00962DFD">
            <w:pPr>
              <w:jc w:val="center"/>
              <w:rPr>
                <w:rFonts w:ascii="Times New Roman" w:hAnsi="Times New Roman"/>
                <w:b/>
                <w:i/>
                <w:szCs w:val="22"/>
                <w:lang w:eastAsia="et-EE"/>
              </w:rPr>
            </w:pPr>
            <w:r w:rsidRPr="00E05573">
              <w:rPr>
                <w:rFonts w:ascii="Times New Roman" w:hAnsi="Times New Roman"/>
                <w:b/>
                <w:i/>
                <w:szCs w:val="22"/>
                <w:lang w:eastAsia="et-EE"/>
              </w:rPr>
              <w:t>2021</w:t>
            </w:r>
          </w:p>
        </w:tc>
        <w:tc>
          <w:tcPr>
            <w:tcW w:w="960" w:type="dxa"/>
            <w:shd w:val="clear" w:color="auto" w:fill="BDD6EE" w:themeFill="accent1" w:themeFillTint="66"/>
          </w:tcPr>
          <w:p w14:paraId="2D9E2722" w14:textId="77777777" w:rsidR="00962DFD" w:rsidRPr="00E05573" w:rsidRDefault="00962DFD">
            <w:pPr>
              <w:jc w:val="center"/>
              <w:rPr>
                <w:rFonts w:ascii="Times New Roman" w:hAnsi="Times New Roman"/>
                <w:b/>
                <w:i/>
                <w:szCs w:val="22"/>
                <w:lang w:eastAsia="et-EE"/>
              </w:rPr>
            </w:pPr>
            <w:r w:rsidRPr="00E05573">
              <w:rPr>
                <w:rFonts w:ascii="Times New Roman" w:hAnsi="Times New Roman"/>
                <w:b/>
                <w:i/>
                <w:szCs w:val="22"/>
                <w:lang w:eastAsia="et-EE"/>
              </w:rPr>
              <w:t>2022</w:t>
            </w:r>
          </w:p>
        </w:tc>
        <w:tc>
          <w:tcPr>
            <w:tcW w:w="960" w:type="dxa"/>
            <w:shd w:val="clear" w:color="auto" w:fill="BDD6EE" w:themeFill="accent1" w:themeFillTint="66"/>
            <w:noWrap/>
            <w:hideMark/>
          </w:tcPr>
          <w:p w14:paraId="275009A3" w14:textId="77777777" w:rsidR="00962DFD" w:rsidRPr="00E05573" w:rsidRDefault="00962DFD">
            <w:pPr>
              <w:jc w:val="center"/>
              <w:rPr>
                <w:rFonts w:ascii="Times New Roman" w:hAnsi="Times New Roman"/>
                <w:b/>
                <w:i/>
                <w:szCs w:val="22"/>
                <w:lang w:eastAsia="et-EE"/>
              </w:rPr>
            </w:pPr>
            <w:r w:rsidRPr="00E05573">
              <w:rPr>
                <w:rFonts w:ascii="Times New Roman" w:hAnsi="Times New Roman"/>
                <w:b/>
                <w:i/>
                <w:szCs w:val="22"/>
                <w:lang w:eastAsia="et-EE"/>
              </w:rPr>
              <w:t>2023</w:t>
            </w:r>
          </w:p>
        </w:tc>
        <w:tc>
          <w:tcPr>
            <w:tcW w:w="960" w:type="dxa"/>
            <w:shd w:val="clear" w:color="auto" w:fill="BDD6EE" w:themeFill="accent1" w:themeFillTint="66"/>
            <w:noWrap/>
            <w:hideMark/>
          </w:tcPr>
          <w:p w14:paraId="448E743A" w14:textId="77777777" w:rsidR="00962DFD" w:rsidRPr="00E05573" w:rsidRDefault="00962DFD">
            <w:pPr>
              <w:jc w:val="center"/>
              <w:rPr>
                <w:rFonts w:ascii="Times New Roman" w:hAnsi="Times New Roman"/>
                <w:b/>
                <w:i/>
                <w:szCs w:val="22"/>
                <w:lang w:eastAsia="et-EE"/>
              </w:rPr>
            </w:pPr>
            <w:r w:rsidRPr="00E05573">
              <w:rPr>
                <w:rFonts w:ascii="Times New Roman" w:hAnsi="Times New Roman"/>
                <w:b/>
                <w:i/>
                <w:szCs w:val="22"/>
                <w:lang w:eastAsia="et-EE"/>
              </w:rPr>
              <w:t>2024</w:t>
            </w:r>
          </w:p>
        </w:tc>
        <w:tc>
          <w:tcPr>
            <w:tcW w:w="960" w:type="dxa"/>
            <w:shd w:val="clear" w:color="auto" w:fill="BDD6EE" w:themeFill="accent1" w:themeFillTint="66"/>
            <w:noWrap/>
            <w:hideMark/>
          </w:tcPr>
          <w:p w14:paraId="280DAFE3" w14:textId="77777777" w:rsidR="00962DFD" w:rsidRPr="00E05573" w:rsidRDefault="00962DFD">
            <w:pPr>
              <w:jc w:val="center"/>
              <w:rPr>
                <w:rFonts w:ascii="Times New Roman" w:hAnsi="Times New Roman"/>
                <w:b/>
                <w:i/>
                <w:szCs w:val="22"/>
                <w:lang w:eastAsia="et-EE"/>
              </w:rPr>
            </w:pPr>
            <w:r w:rsidRPr="00E05573">
              <w:rPr>
                <w:rFonts w:ascii="Times New Roman" w:hAnsi="Times New Roman"/>
                <w:b/>
                <w:i/>
                <w:szCs w:val="22"/>
                <w:lang w:eastAsia="et-EE"/>
              </w:rPr>
              <w:t>2025</w:t>
            </w:r>
          </w:p>
        </w:tc>
      </w:tr>
      <w:tr w:rsidR="00836759" w:rsidRPr="004F0818" w14:paraId="6CF30867" w14:textId="77777777" w:rsidTr="00E05573">
        <w:trPr>
          <w:trHeight w:val="290"/>
        </w:trPr>
        <w:tc>
          <w:tcPr>
            <w:tcW w:w="2268" w:type="dxa"/>
            <w:noWrap/>
          </w:tcPr>
          <w:p w14:paraId="091F4766"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Liitpuue</w:t>
            </w:r>
          </w:p>
        </w:tc>
        <w:tc>
          <w:tcPr>
            <w:tcW w:w="960" w:type="dxa"/>
            <w:shd w:val="clear" w:color="auto" w:fill="FFFFFF" w:themeFill="background1"/>
          </w:tcPr>
          <w:p w14:paraId="1002C0CA"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3 129</w:t>
            </w:r>
          </w:p>
        </w:tc>
        <w:tc>
          <w:tcPr>
            <w:tcW w:w="960" w:type="dxa"/>
            <w:shd w:val="clear" w:color="auto" w:fill="FFFFFF" w:themeFill="background1"/>
          </w:tcPr>
          <w:p w14:paraId="54AAC9B7"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3 039</w:t>
            </w:r>
          </w:p>
        </w:tc>
        <w:tc>
          <w:tcPr>
            <w:tcW w:w="960" w:type="dxa"/>
            <w:shd w:val="clear" w:color="auto" w:fill="FFFFFF" w:themeFill="background1"/>
            <w:noWrap/>
          </w:tcPr>
          <w:p w14:paraId="3709647F"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3076</w:t>
            </w:r>
          </w:p>
        </w:tc>
        <w:tc>
          <w:tcPr>
            <w:tcW w:w="960" w:type="dxa"/>
            <w:shd w:val="clear" w:color="auto" w:fill="FFFFFF" w:themeFill="background1"/>
            <w:noWrap/>
          </w:tcPr>
          <w:p w14:paraId="7E612F01"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3495</w:t>
            </w:r>
          </w:p>
        </w:tc>
        <w:tc>
          <w:tcPr>
            <w:tcW w:w="960" w:type="dxa"/>
            <w:shd w:val="clear" w:color="auto" w:fill="FFFFFF" w:themeFill="background1"/>
            <w:noWrap/>
          </w:tcPr>
          <w:p w14:paraId="71553584"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3823</w:t>
            </w:r>
          </w:p>
        </w:tc>
      </w:tr>
      <w:tr w:rsidR="00836759" w:rsidRPr="004F0818" w14:paraId="1A918785" w14:textId="77777777" w:rsidTr="00E05573">
        <w:trPr>
          <w:trHeight w:val="290"/>
        </w:trPr>
        <w:tc>
          <w:tcPr>
            <w:tcW w:w="2268" w:type="dxa"/>
            <w:noWrap/>
          </w:tcPr>
          <w:p w14:paraId="42965692"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Psüühikahäire</w:t>
            </w:r>
          </w:p>
        </w:tc>
        <w:tc>
          <w:tcPr>
            <w:tcW w:w="960" w:type="dxa"/>
            <w:shd w:val="clear" w:color="auto" w:fill="FFFFFF" w:themeFill="background1"/>
          </w:tcPr>
          <w:p w14:paraId="1C84025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3 689</w:t>
            </w:r>
          </w:p>
        </w:tc>
        <w:tc>
          <w:tcPr>
            <w:tcW w:w="960" w:type="dxa"/>
            <w:shd w:val="clear" w:color="auto" w:fill="FFFFFF" w:themeFill="background1"/>
          </w:tcPr>
          <w:p w14:paraId="0F59D11E"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3 956</w:t>
            </w:r>
          </w:p>
        </w:tc>
        <w:tc>
          <w:tcPr>
            <w:tcW w:w="960" w:type="dxa"/>
            <w:shd w:val="clear" w:color="auto" w:fill="FFFFFF" w:themeFill="background1"/>
            <w:noWrap/>
          </w:tcPr>
          <w:p w14:paraId="03B830C3"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4175</w:t>
            </w:r>
          </w:p>
        </w:tc>
        <w:tc>
          <w:tcPr>
            <w:tcW w:w="960" w:type="dxa"/>
            <w:shd w:val="clear" w:color="auto" w:fill="FFFFFF" w:themeFill="background1"/>
            <w:noWrap/>
          </w:tcPr>
          <w:p w14:paraId="4C33598B"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3919</w:t>
            </w:r>
          </w:p>
        </w:tc>
        <w:tc>
          <w:tcPr>
            <w:tcW w:w="960" w:type="dxa"/>
            <w:shd w:val="clear" w:color="auto" w:fill="FFFFFF" w:themeFill="background1"/>
            <w:noWrap/>
          </w:tcPr>
          <w:p w14:paraId="68FF05E1"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3205</w:t>
            </w:r>
          </w:p>
        </w:tc>
      </w:tr>
      <w:tr w:rsidR="00836759" w:rsidRPr="004F0818" w14:paraId="7078F2A2" w14:textId="77777777" w:rsidTr="00E05573">
        <w:trPr>
          <w:trHeight w:val="290"/>
        </w:trPr>
        <w:tc>
          <w:tcPr>
            <w:tcW w:w="2268" w:type="dxa"/>
            <w:noWrap/>
          </w:tcPr>
          <w:p w14:paraId="5C08B9AE"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Keele- ja kõnepuue</w:t>
            </w:r>
          </w:p>
        </w:tc>
        <w:tc>
          <w:tcPr>
            <w:tcW w:w="960" w:type="dxa"/>
            <w:shd w:val="clear" w:color="auto" w:fill="FFFFFF" w:themeFill="background1"/>
          </w:tcPr>
          <w:p w14:paraId="55C8232C"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918</w:t>
            </w:r>
          </w:p>
        </w:tc>
        <w:tc>
          <w:tcPr>
            <w:tcW w:w="960" w:type="dxa"/>
            <w:shd w:val="clear" w:color="auto" w:fill="FFFFFF" w:themeFill="background1"/>
          </w:tcPr>
          <w:p w14:paraId="79FA3C74"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1 089</w:t>
            </w:r>
          </w:p>
        </w:tc>
        <w:tc>
          <w:tcPr>
            <w:tcW w:w="960" w:type="dxa"/>
            <w:shd w:val="clear" w:color="auto" w:fill="FFFFFF" w:themeFill="background1"/>
            <w:noWrap/>
          </w:tcPr>
          <w:p w14:paraId="0FEE167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1298</w:t>
            </w:r>
          </w:p>
        </w:tc>
        <w:tc>
          <w:tcPr>
            <w:tcW w:w="960" w:type="dxa"/>
            <w:shd w:val="clear" w:color="auto" w:fill="FFFFFF" w:themeFill="background1"/>
            <w:noWrap/>
          </w:tcPr>
          <w:p w14:paraId="3BDFC0E5"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1436</w:t>
            </w:r>
          </w:p>
        </w:tc>
        <w:tc>
          <w:tcPr>
            <w:tcW w:w="960" w:type="dxa"/>
            <w:shd w:val="clear" w:color="auto" w:fill="FFFFFF" w:themeFill="background1"/>
            <w:noWrap/>
          </w:tcPr>
          <w:p w14:paraId="11F7F4D9"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1331</w:t>
            </w:r>
          </w:p>
        </w:tc>
      </w:tr>
      <w:tr w:rsidR="00836759" w:rsidRPr="004F0818" w14:paraId="1536C358" w14:textId="77777777" w:rsidTr="00E05573">
        <w:trPr>
          <w:trHeight w:val="290"/>
        </w:trPr>
        <w:tc>
          <w:tcPr>
            <w:tcW w:w="2268" w:type="dxa"/>
            <w:noWrap/>
          </w:tcPr>
          <w:p w14:paraId="6B012DD4"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Liikumispuue</w:t>
            </w:r>
          </w:p>
        </w:tc>
        <w:tc>
          <w:tcPr>
            <w:tcW w:w="960" w:type="dxa"/>
            <w:shd w:val="clear" w:color="auto" w:fill="FFFFFF" w:themeFill="background1"/>
          </w:tcPr>
          <w:p w14:paraId="27481D5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901</w:t>
            </w:r>
          </w:p>
        </w:tc>
        <w:tc>
          <w:tcPr>
            <w:tcW w:w="960" w:type="dxa"/>
            <w:shd w:val="clear" w:color="auto" w:fill="FFFFFF" w:themeFill="background1"/>
          </w:tcPr>
          <w:p w14:paraId="14999DA5"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872</w:t>
            </w:r>
          </w:p>
        </w:tc>
        <w:tc>
          <w:tcPr>
            <w:tcW w:w="960" w:type="dxa"/>
            <w:shd w:val="clear" w:color="auto" w:fill="FFFFFF" w:themeFill="background1"/>
            <w:noWrap/>
          </w:tcPr>
          <w:p w14:paraId="64418806"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801</w:t>
            </w:r>
          </w:p>
        </w:tc>
        <w:tc>
          <w:tcPr>
            <w:tcW w:w="960" w:type="dxa"/>
            <w:shd w:val="clear" w:color="auto" w:fill="FFFFFF" w:themeFill="background1"/>
            <w:noWrap/>
          </w:tcPr>
          <w:p w14:paraId="410C3A27"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788</w:t>
            </w:r>
          </w:p>
        </w:tc>
        <w:tc>
          <w:tcPr>
            <w:tcW w:w="960" w:type="dxa"/>
            <w:shd w:val="clear" w:color="auto" w:fill="FFFFFF" w:themeFill="background1"/>
            <w:noWrap/>
          </w:tcPr>
          <w:p w14:paraId="0D1FBA3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810</w:t>
            </w:r>
          </w:p>
        </w:tc>
      </w:tr>
      <w:tr w:rsidR="00836759" w:rsidRPr="004F0818" w14:paraId="6E2FF988" w14:textId="77777777" w:rsidTr="00E05573">
        <w:trPr>
          <w:trHeight w:val="290"/>
        </w:trPr>
        <w:tc>
          <w:tcPr>
            <w:tcW w:w="2268" w:type="dxa"/>
            <w:noWrap/>
          </w:tcPr>
          <w:p w14:paraId="70F0BCC4"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Vaimupuue</w:t>
            </w:r>
          </w:p>
        </w:tc>
        <w:tc>
          <w:tcPr>
            <w:tcW w:w="960" w:type="dxa"/>
            <w:shd w:val="clear" w:color="auto" w:fill="FFFFFF" w:themeFill="background1"/>
          </w:tcPr>
          <w:p w14:paraId="5E869513"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586</w:t>
            </w:r>
          </w:p>
        </w:tc>
        <w:tc>
          <w:tcPr>
            <w:tcW w:w="960" w:type="dxa"/>
            <w:shd w:val="clear" w:color="auto" w:fill="FFFFFF" w:themeFill="background1"/>
          </w:tcPr>
          <w:p w14:paraId="6C11ED11"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524</w:t>
            </w:r>
          </w:p>
        </w:tc>
        <w:tc>
          <w:tcPr>
            <w:tcW w:w="960" w:type="dxa"/>
            <w:shd w:val="clear" w:color="auto" w:fill="FFFFFF" w:themeFill="background1"/>
            <w:noWrap/>
          </w:tcPr>
          <w:p w14:paraId="06C085FD"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399</w:t>
            </w:r>
          </w:p>
        </w:tc>
        <w:tc>
          <w:tcPr>
            <w:tcW w:w="960" w:type="dxa"/>
            <w:shd w:val="clear" w:color="auto" w:fill="FFFFFF" w:themeFill="background1"/>
            <w:noWrap/>
          </w:tcPr>
          <w:p w14:paraId="22E0E21A"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461</w:t>
            </w:r>
          </w:p>
        </w:tc>
        <w:tc>
          <w:tcPr>
            <w:tcW w:w="960" w:type="dxa"/>
            <w:shd w:val="clear" w:color="auto" w:fill="FFFFFF" w:themeFill="background1"/>
            <w:noWrap/>
          </w:tcPr>
          <w:p w14:paraId="284EB2D9"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527</w:t>
            </w:r>
          </w:p>
        </w:tc>
      </w:tr>
      <w:tr w:rsidR="00836759" w:rsidRPr="004F0818" w14:paraId="5E2F850C" w14:textId="77777777" w:rsidTr="00E05573">
        <w:trPr>
          <w:trHeight w:val="290"/>
        </w:trPr>
        <w:tc>
          <w:tcPr>
            <w:tcW w:w="2268" w:type="dxa"/>
            <w:noWrap/>
            <w:hideMark/>
          </w:tcPr>
          <w:p w14:paraId="4184DA48"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Nägemispuue</w:t>
            </w:r>
          </w:p>
        </w:tc>
        <w:tc>
          <w:tcPr>
            <w:tcW w:w="960" w:type="dxa"/>
            <w:shd w:val="clear" w:color="auto" w:fill="FFFFFF" w:themeFill="background1"/>
          </w:tcPr>
          <w:p w14:paraId="20B6CA0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64</w:t>
            </w:r>
          </w:p>
        </w:tc>
        <w:tc>
          <w:tcPr>
            <w:tcW w:w="960" w:type="dxa"/>
            <w:shd w:val="clear" w:color="auto" w:fill="FFFFFF" w:themeFill="background1"/>
          </w:tcPr>
          <w:p w14:paraId="1F707E01"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66</w:t>
            </w:r>
          </w:p>
        </w:tc>
        <w:tc>
          <w:tcPr>
            <w:tcW w:w="960" w:type="dxa"/>
            <w:shd w:val="clear" w:color="auto" w:fill="FFFFFF" w:themeFill="background1"/>
            <w:noWrap/>
            <w:hideMark/>
          </w:tcPr>
          <w:p w14:paraId="399EA695"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74</w:t>
            </w:r>
          </w:p>
        </w:tc>
        <w:tc>
          <w:tcPr>
            <w:tcW w:w="960" w:type="dxa"/>
            <w:shd w:val="clear" w:color="auto" w:fill="FFFFFF" w:themeFill="background1"/>
            <w:noWrap/>
            <w:hideMark/>
          </w:tcPr>
          <w:p w14:paraId="16698124"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80</w:t>
            </w:r>
          </w:p>
        </w:tc>
        <w:tc>
          <w:tcPr>
            <w:tcW w:w="960" w:type="dxa"/>
            <w:shd w:val="clear" w:color="auto" w:fill="FFFFFF" w:themeFill="background1"/>
            <w:noWrap/>
            <w:hideMark/>
          </w:tcPr>
          <w:p w14:paraId="688C01D7"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84</w:t>
            </w:r>
          </w:p>
        </w:tc>
      </w:tr>
      <w:tr w:rsidR="00836759" w:rsidRPr="004F0818" w14:paraId="71213992" w14:textId="77777777" w:rsidTr="00E05573">
        <w:trPr>
          <w:trHeight w:val="290"/>
        </w:trPr>
        <w:tc>
          <w:tcPr>
            <w:tcW w:w="2268" w:type="dxa"/>
            <w:noWrap/>
            <w:hideMark/>
          </w:tcPr>
          <w:p w14:paraId="6010056F"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Kuulmispuue</w:t>
            </w:r>
          </w:p>
        </w:tc>
        <w:tc>
          <w:tcPr>
            <w:tcW w:w="960" w:type="dxa"/>
            <w:shd w:val="clear" w:color="auto" w:fill="FFFFFF" w:themeFill="background1"/>
          </w:tcPr>
          <w:p w14:paraId="61AD58A0"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76</w:t>
            </w:r>
          </w:p>
        </w:tc>
        <w:tc>
          <w:tcPr>
            <w:tcW w:w="960" w:type="dxa"/>
            <w:shd w:val="clear" w:color="auto" w:fill="FFFFFF" w:themeFill="background1"/>
          </w:tcPr>
          <w:p w14:paraId="522DE224"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71</w:t>
            </w:r>
          </w:p>
        </w:tc>
        <w:tc>
          <w:tcPr>
            <w:tcW w:w="960" w:type="dxa"/>
            <w:shd w:val="clear" w:color="auto" w:fill="FFFFFF" w:themeFill="background1"/>
            <w:noWrap/>
            <w:hideMark/>
          </w:tcPr>
          <w:p w14:paraId="45496E1F"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69</w:t>
            </w:r>
          </w:p>
        </w:tc>
        <w:tc>
          <w:tcPr>
            <w:tcW w:w="960" w:type="dxa"/>
            <w:shd w:val="clear" w:color="auto" w:fill="FFFFFF" w:themeFill="background1"/>
            <w:noWrap/>
            <w:hideMark/>
          </w:tcPr>
          <w:p w14:paraId="2D127C7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56</w:t>
            </w:r>
          </w:p>
        </w:tc>
        <w:tc>
          <w:tcPr>
            <w:tcW w:w="960" w:type="dxa"/>
            <w:shd w:val="clear" w:color="auto" w:fill="FFFFFF" w:themeFill="background1"/>
            <w:noWrap/>
            <w:hideMark/>
          </w:tcPr>
          <w:p w14:paraId="393CEB7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71</w:t>
            </w:r>
          </w:p>
        </w:tc>
      </w:tr>
      <w:tr w:rsidR="00836759" w:rsidRPr="004F0818" w14:paraId="1637BEC7" w14:textId="77777777" w:rsidTr="00E05573">
        <w:trPr>
          <w:trHeight w:val="290"/>
        </w:trPr>
        <w:tc>
          <w:tcPr>
            <w:tcW w:w="2268" w:type="dxa"/>
            <w:noWrap/>
          </w:tcPr>
          <w:p w14:paraId="22AA88FB"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lastRenderedPageBreak/>
              <w:t>Muu</w:t>
            </w:r>
          </w:p>
        </w:tc>
        <w:tc>
          <w:tcPr>
            <w:tcW w:w="960" w:type="dxa"/>
            <w:shd w:val="clear" w:color="auto" w:fill="FFFFFF" w:themeFill="background1"/>
          </w:tcPr>
          <w:p w14:paraId="0355D13D"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695</w:t>
            </w:r>
          </w:p>
        </w:tc>
        <w:tc>
          <w:tcPr>
            <w:tcW w:w="960" w:type="dxa"/>
            <w:shd w:val="clear" w:color="auto" w:fill="FFFFFF" w:themeFill="background1"/>
          </w:tcPr>
          <w:p w14:paraId="0E48D2A7"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698</w:t>
            </w:r>
          </w:p>
        </w:tc>
        <w:tc>
          <w:tcPr>
            <w:tcW w:w="960" w:type="dxa"/>
            <w:shd w:val="clear" w:color="auto" w:fill="FFFFFF" w:themeFill="background1"/>
            <w:noWrap/>
          </w:tcPr>
          <w:p w14:paraId="1AC5FAB5"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752</w:t>
            </w:r>
          </w:p>
        </w:tc>
        <w:tc>
          <w:tcPr>
            <w:tcW w:w="960" w:type="dxa"/>
            <w:shd w:val="clear" w:color="auto" w:fill="FFFFFF" w:themeFill="background1"/>
            <w:noWrap/>
          </w:tcPr>
          <w:p w14:paraId="382FA169"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775</w:t>
            </w:r>
          </w:p>
        </w:tc>
        <w:tc>
          <w:tcPr>
            <w:tcW w:w="960" w:type="dxa"/>
            <w:shd w:val="clear" w:color="auto" w:fill="FFFFFF" w:themeFill="background1"/>
            <w:noWrap/>
          </w:tcPr>
          <w:p w14:paraId="165000B4"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757</w:t>
            </w:r>
          </w:p>
        </w:tc>
      </w:tr>
      <w:tr w:rsidR="00836759" w:rsidRPr="004F0818" w14:paraId="6B7C4E3C" w14:textId="77777777" w:rsidTr="00E05573">
        <w:trPr>
          <w:trHeight w:val="290"/>
        </w:trPr>
        <w:tc>
          <w:tcPr>
            <w:tcW w:w="2268" w:type="dxa"/>
            <w:noWrap/>
          </w:tcPr>
          <w:p w14:paraId="739E9369" w14:textId="77777777" w:rsidR="00962DFD" w:rsidRPr="00E05573" w:rsidRDefault="00962DFD">
            <w:pPr>
              <w:jc w:val="left"/>
              <w:rPr>
                <w:rFonts w:ascii="Times New Roman" w:hAnsi="Times New Roman"/>
                <w:i/>
                <w:color w:val="000000"/>
                <w:szCs w:val="22"/>
                <w:lang w:eastAsia="et-EE"/>
              </w:rPr>
            </w:pPr>
            <w:r w:rsidRPr="00E05573">
              <w:rPr>
                <w:rFonts w:ascii="Times New Roman" w:hAnsi="Times New Roman"/>
                <w:i/>
                <w:color w:val="000000"/>
                <w:szCs w:val="22"/>
                <w:lang w:eastAsia="et-EE"/>
              </w:rPr>
              <w:t>Puudub</w:t>
            </w:r>
          </w:p>
        </w:tc>
        <w:tc>
          <w:tcPr>
            <w:tcW w:w="960" w:type="dxa"/>
            <w:shd w:val="clear" w:color="auto" w:fill="FFFFFF" w:themeFill="background1"/>
          </w:tcPr>
          <w:p w14:paraId="258A090D"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684</w:t>
            </w:r>
          </w:p>
        </w:tc>
        <w:tc>
          <w:tcPr>
            <w:tcW w:w="960" w:type="dxa"/>
            <w:shd w:val="clear" w:color="auto" w:fill="FFFFFF" w:themeFill="background1"/>
          </w:tcPr>
          <w:p w14:paraId="3B89EC66"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949</w:t>
            </w:r>
          </w:p>
        </w:tc>
        <w:tc>
          <w:tcPr>
            <w:tcW w:w="960" w:type="dxa"/>
            <w:shd w:val="clear" w:color="auto" w:fill="FFFFFF" w:themeFill="background1"/>
            <w:noWrap/>
          </w:tcPr>
          <w:p w14:paraId="353ED322"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1081</w:t>
            </w:r>
          </w:p>
        </w:tc>
        <w:tc>
          <w:tcPr>
            <w:tcW w:w="960" w:type="dxa"/>
            <w:shd w:val="clear" w:color="auto" w:fill="FFFFFF" w:themeFill="background1"/>
            <w:noWrap/>
          </w:tcPr>
          <w:p w14:paraId="46367D2B"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1005</w:t>
            </w:r>
          </w:p>
        </w:tc>
        <w:tc>
          <w:tcPr>
            <w:tcW w:w="960" w:type="dxa"/>
            <w:shd w:val="clear" w:color="auto" w:fill="FFFFFF" w:themeFill="background1"/>
            <w:noWrap/>
          </w:tcPr>
          <w:p w14:paraId="336CAED7" w14:textId="77777777" w:rsidR="00962DFD" w:rsidRPr="00E05573" w:rsidRDefault="00962DFD">
            <w:pPr>
              <w:jc w:val="center"/>
              <w:rPr>
                <w:rFonts w:ascii="Times New Roman" w:hAnsi="Times New Roman"/>
                <w:color w:val="000000"/>
                <w:szCs w:val="22"/>
                <w:lang w:eastAsia="et-EE"/>
              </w:rPr>
            </w:pPr>
            <w:r w:rsidRPr="00E05573">
              <w:rPr>
                <w:rFonts w:ascii="Times New Roman" w:hAnsi="Times New Roman"/>
                <w:color w:val="000000"/>
                <w:szCs w:val="22"/>
                <w:lang w:eastAsia="et-EE"/>
              </w:rPr>
              <w:t>898</w:t>
            </w:r>
          </w:p>
        </w:tc>
      </w:tr>
    </w:tbl>
    <w:p w14:paraId="16679DBC" w14:textId="580BAB00" w:rsidR="00962DFD" w:rsidRPr="00D02798" w:rsidRDefault="00962DFD" w:rsidP="00962DFD">
      <w:pPr>
        <w:spacing w:after="240"/>
        <w:rPr>
          <w:rFonts w:ascii="Times New Roman" w:hAnsi="Times New Roman"/>
          <w:sz w:val="24"/>
        </w:rPr>
      </w:pPr>
      <w:r w:rsidRPr="00E05573">
        <w:rPr>
          <w:rFonts w:ascii="Times New Roman" w:hAnsi="Times New Roman"/>
          <w:i/>
          <w:sz w:val="24"/>
        </w:rPr>
        <w:t>Allikas: Sotsiaalkindlustusamet</w:t>
      </w:r>
    </w:p>
    <w:p w14:paraId="7119954E" w14:textId="0C1BE596" w:rsidR="00D02798" w:rsidRDefault="60439779" w:rsidP="5415FDAD">
      <w:pPr>
        <w:spacing w:after="240"/>
        <w:rPr>
          <w:rFonts w:ascii="Times New Roman" w:hAnsi="Times New Roman"/>
          <w:sz w:val="24"/>
        </w:rPr>
      </w:pPr>
      <w:r w:rsidRPr="5415FDAD">
        <w:rPr>
          <w:rFonts w:ascii="Times New Roman" w:hAnsi="Times New Roman"/>
          <w:sz w:val="24"/>
        </w:rPr>
        <w:t xml:space="preserve">KOV abivajava </w:t>
      </w:r>
      <w:r w:rsidR="71F10FE1" w:rsidRPr="5415FDAD">
        <w:rPr>
          <w:rFonts w:ascii="Times New Roman" w:hAnsi="Times New Roman"/>
          <w:sz w:val="24"/>
        </w:rPr>
        <w:t xml:space="preserve">lapse sihtrühma kuuluvad lapsed, kellel on </w:t>
      </w:r>
      <w:r w:rsidR="76A6616E" w:rsidRPr="5415FDAD">
        <w:rPr>
          <w:rFonts w:ascii="Times New Roman" w:hAnsi="Times New Roman"/>
          <w:sz w:val="24"/>
        </w:rPr>
        <w:t xml:space="preserve">eelkõige </w:t>
      </w:r>
      <w:r w:rsidR="71F10FE1" w:rsidRPr="5415FDAD">
        <w:rPr>
          <w:rFonts w:ascii="Times New Roman" w:hAnsi="Times New Roman"/>
          <w:sz w:val="24"/>
        </w:rPr>
        <w:t>vaimse tervise</w:t>
      </w:r>
      <w:r w:rsidR="009A3767">
        <w:rPr>
          <w:rFonts w:ascii="Times New Roman" w:hAnsi="Times New Roman"/>
          <w:sz w:val="24"/>
        </w:rPr>
        <w:t xml:space="preserve">ga seotud </w:t>
      </w:r>
      <w:r w:rsidR="71F10FE1" w:rsidRPr="5415FDAD">
        <w:rPr>
          <w:rFonts w:ascii="Times New Roman" w:hAnsi="Times New Roman"/>
          <w:sz w:val="24"/>
        </w:rPr>
        <w:t>rehabilitatsiooniteenuse vajadus</w:t>
      </w:r>
      <w:r w:rsidR="516D94C1" w:rsidRPr="5415FDAD">
        <w:rPr>
          <w:rFonts w:ascii="Times New Roman" w:hAnsi="Times New Roman"/>
          <w:sz w:val="24"/>
        </w:rPr>
        <w:t xml:space="preserve">. </w:t>
      </w:r>
      <w:r w:rsidR="71F10FE1" w:rsidRPr="5415FDAD">
        <w:rPr>
          <w:rFonts w:ascii="Times New Roman" w:hAnsi="Times New Roman"/>
          <w:sz w:val="24"/>
        </w:rPr>
        <w:t xml:space="preserve">Osa neist vajavad abivajadusest </w:t>
      </w:r>
      <w:r w:rsidR="009A3767">
        <w:rPr>
          <w:rFonts w:ascii="Times New Roman" w:hAnsi="Times New Roman"/>
          <w:sz w:val="24"/>
        </w:rPr>
        <w:t>tulenevalt</w:t>
      </w:r>
      <w:r w:rsidR="009A3767" w:rsidRPr="5415FDAD">
        <w:rPr>
          <w:rFonts w:ascii="Times New Roman" w:hAnsi="Times New Roman"/>
          <w:sz w:val="24"/>
        </w:rPr>
        <w:t xml:space="preserve"> </w:t>
      </w:r>
      <w:r w:rsidR="004D463C" w:rsidRPr="7B74C85C">
        <w:rPr>
          <w:rFonts w:ascii="Times New Roman" w:hAnsi="Times New Roman"/>
          <w:sz w:val="24"/>
        </w:rPr>
        <w:t>teistsugusei</w:t>
      </w:r>
      <w:r w:rsidR="0037033E" w:rsidRPr="7B74C85C">
        <w:rPr>
          <w:rFonts w:ascii="Times New Roman" w:hAnsi="Times New Roman"/>
          <w:sz w:val="24"/>
        </w:rPr>
        <w:t>d</w:t>
      </w:r>
      <w:r w:rsidR="6EC5CDF5" w:rsidRPr="7B74C85C">
        <w:rPr>
          <w:rFonts w:ascii="Times New Roman" w:hAnsi="Times New Roman"/>
          <w:sz w:val="24"/>
        </w:rPr>
        <w:t xml:space="preserve"> sekkumis</w:t>
      </w:r>
      <w:r w:rsidR="0037033E" w:rsidRPr="7B74C85C">
        <w:rPr>
          <w:rFonts w:ascii="Times New Roman" w:hAnsi="Times New Roman"/>
          <w:sz w:val="24"/>
        </w:rPr>
        <w:t>i</w:t>
      </w:r>
      <w:r w:rsidR="6EC5CDF5" w:rsidRPr="5415FDAD">
        <w:rPr>
          <w:rFonts w:ascii="Times New Roman" w:hAnsi="Times New Roman"/>
          <w:sz w:val="24"/>
        </w:rPr>
        <w:t xml:space="preserve">, mis </w:t>
      </w:r>
      <w:r w:rsidR="0037033E">
        <w:rPr>
          <w:rFonts w:ascii="Times New Roman" w:hAnsi="Times New Roman"/>
          <w:sz w:val="24"/>
        </w:rPr>
        <w:t xml:space="preserve">on suunatud </w:t>
      </w:r>
      <w:r w:rsidR="6EC5CDF5" w:rsidRPr="5415FDAD">
        <w:rPr>
          <w:rFonts w:ascii="Times New Roman" w:hAnsi="Times New Roman"/>
          <w:sz w:val="24"/>
        </w:rPr>
        <w:t xml:space="preserve">riskikäitumisega seotud </w:t>
      </w:r>
      <w:r w:rsidR="0088443F" w:rsidRPr="7B74C85C">
        <w:rPr>
          <w:rFonts w:ascii="Times New Roman" w:hAnsi="Times New Roman"/>
          <w:sz w:val="24"/>
        </w:rPr>
        <w:t>muredele</w:t>
      </w:r>
      <w:r w:rsidR="0A0C870B" w:rsidRPr="7B74C85C">
        <w:rPr>
          <w:rFonts w:ascii="Times New Roman" w:hAnsi="Times New Roman"/>
          <w:sz w:val="24"/>
        </w:rPr>
        <w:t>.</w:t>
      </w:r>
      <w:r w:rsidR="6EC5CDF5" w:rsidRPr="5415FDAD">
        <w:rPr>
          <w:rFonts w:ascii="Times New Roman" w:hAnsi="Times New Roman"/>
          <w:sz w:val="24"/>
        </w:rPr>
        <w:t xml:space="preserve"> Sellest lähtuvalt suurendatakse reformi käigus SKA korraldatava </w:t>
      </w:r>
      <w:proofErr w:type="spellStart"/>
      <w:r w:rsidR="6EC5CDF5" w:rsidRPr="5415FDAD">
        <w:rPr>
          <w:rFonts w:ascii="Times New Roman" w:hAnsi="Times New Roman"/>
          <w:sz w:val="24"/>
        </w:rPr>
        <w:t>mitmedimensioonilise</w:t>
      </w:r>
      <w:proofErr w:type="spellEnd"/>
      <w:r w:rsidR="6EC5CDF5" w:rsidRPr="5415FDAD">
        <w:rPr>
          <w:rFonts w:ascii="Times New Roman" w:hAnsi="Times New Roman"/>
          <w:sz w:val="24"/>
        </w:rPr>
        <w:t xml:space="preserve"> pereteraapia (MDFT)</w:t>
      </w:r>
      <w:r w:rsidR="00D02798" w:rsidRPr="5415FDAD">
        <w:rPr>
          <w:rStyle w:val="Allmrkuseviide"/>
          <w:rFonts w:ascii="Times New Roman" w:hAnsi="Times New Roman"/>
          <w:sz w:val="24"/>
        </w:rPr>
        <w:footnoteReference w:id="24"/>
      </w:r>
      <w:r w:rsidR="6EC5CDF5" w:rsidRPr="5415FDAD">
        <w:rPr>
          <w:rFonts w:ascii="Times New Roman" w:hAnsi="Times New Roman"/>
          <w:sz w:val="24"/>
        </w:rPr>
        <w:t xml:space="preserve"> pakkumist</w:t>
      </w:r>
      <w:r w:rsidR="0088443F">
        <w:rPr>
          <w:rFonts w:ascii="Times New Roman" w:hAnsi="Times New Roman"/>
          <w:sz w:val="24"/>
        </w:rPr>
        <w:t>,</w:t>
      </w:r>
      <w:r w:rsidR="6EC5CDF5" w:rsidRPr="5415FDAD">
        <w:rPr>
          <w:rFonts w:ascii="Times New Roman" w:hAnsi="Times New Roman"/>
          <w:sz w:val="24"/>
        </w:rPr>
        <w:t xml:space="preserve"> </w:t>
      </w:r>
      <w:r w:rsidR="00671856">
        <w:rPr>
          <w:rFonts w:ascii="Times New Roman" w:hAnsi="Times New Roman"/>
          <w:sz w:val="24"/>
        </w:rPr>
        <w:t xml:space="preserve">sh ka </w:t>
      </w:r>
      <w:r w:rsidR="6EC5CDF5" w:rsidRPr="5415FDAD">
        <w:rPr>
          <w:rFonts w:ascii="Times New Roman" w:hAnsi="Times New Roman"/>
          <w:sz w:val="24"/>
        </w:rPr>
        <w:t>KOV abivajava</w:t>
      </w:r>
      <w:r w:rsidR="00671856">
        <w:rPr>
          <w:rFonts w:ascii="Times New Roman" w:hAnsi="Times New Roman"/>
          <w:sz w:val="24"/>
        </w:rPr>
        <w:t>tele</w:t>
      </w:r>
      <w:r w:rsidR="6EC5CDF5" w:rsidRPr="5415FDAD">
        <w:rPr>
          <w:rFonts w:ascii="Times New Roman" w:hAnsi="Times New Roman"/>
          <w:sz w:val="24"/>
        </w:rPr>
        <w:t xml:space="preserve"> la</w:t>
      </w:r>
      <w:r w:rsidR="00671856">
        <w:rPr>
          <w:rFonts w:ascii="Times New Roman" w:hAnsi="Times New Roman"/>
          <w:sz w:val="24"/>
        </w:rPr>
        <w:t xml:space="preserve">stele, kes kuuluvad </w:t>
      </w:r>
      <w:r w:rsidR="00671856" w:rsidRPr="7B74C85C">
        <w:rPr>
          <w:rFonts w:ascii="Times New Roman" w:hAnsi="Times New Roman"/>
          <w:sz w:val="24"/>
        </w:rPr>
        <w:t>praegu</w:t>
      </w:r>
      <w:r w:rsidR="6EC5CDF5" w:rsidRPr="5415FDAD" w:rsidDel="00671856">
        <w:rPr>
          <w:rFonts w:ascii="Times New Roman" w:hAnsi="Times New Roman"/>
          <w:sz w:val="24"/>
        </w:rPr>
        <w:t xml:space="preserve"> </w:t>
      </w:r>
      <w:r w:rsidR="6EC5CDF5" w:rsidRPr="5415FDAD">
        <w:rPr>
          <w:rFonts w:ascii="Times New Roman" w:hAnsi="Times New Roman"/>
          <w:sz w:val="24"/>
        </w:rPr>
        <w:t>SRT sihtrühma.</w:t>
      </w:r>
    </w:p>
    <w:p w14:paraId="22442925" w14:textId="20F47580" w:rsidR="005763E4" w:rsidRPr="007951C8" w:rsidRDefault="65B2A761" w:rsidP="007951C8">
      <w:pPr>
        <w:spacing w:before="240" w:after="240"/>
        <w:rPr>
          <w:rFonts w:ascii="Times New Roman" w:hAnsi="Times New Roman"/>
          <w:b/>
          <w:color w:val="000000" w:themeColor="text1"/>
          <w:sz w:val="24"/>
        </w:rPr>
      </w:pPr>
      <w:r w:rsidRPr="2688B573">
        <w:rPr>
          <w:rFonts w:ascii="Times New Roman" w:hAnsi="Times New Roman"/>
          <w:b/>
          <w:color w:val="000000" w:themeColor="text1"/>
          <w:sz w:val="24"/>
        </w:rPr>
        <w:t xml:space="preserve">Muudatus avaldab sihtrühmale märkimisväärset mõju, lihtsustades vajaduspõhiste teenuste kättesaamist ning vähendades bürokraatiat. SRT sihtrühm moodustab väikese osa </w:t>
      </w:r>
      <w:r w:rsidR="1AB2E64D" w:rsidRPr="2688B573">
        <w:rPr>
          <w:rFonts w:ascii="Times New Roman" w:hAnsi="Times New Roman"/>
          <w:b/>
          <w:color w:val="000000" w:themeColor="text1"/>
          <w:sz w:val="24"/>
        </w:rPr>
        <w:t>kogurahvastikust</w:t>
      </w:r>
      <w:r w:rsidRPr="2688B573">
        <w:rPr>
          <w:rFonts w:ascii="Times New Roman" w:hAnsi="Times New Roman"/>
          <w:b/>
          <w:color w:val="000000" w:themeColor="text1"/>
          <w:sz w:val="24"/>
        </w:rPr>
        <w:t xml:space="preserve">, kuid sellel on </w:t>
      </w:r>
      <w:r w:rsidR="4F7B2C48" w:rsidRPr="2688B573">
        <w:rPr>
          <w:rFonts w:ascii="Times New Roman" w:hAnsi="Times New Roman"/>
          <w:b/>
          <w:color w:val="000000" w:themeColor="text1"/>
          <w:sz w:val="24"/>
        </w:rPr>
        <w:t xml:space="preserve">kõrge </w:t>
      </w:r>
      <w:r w:rsidRPr="2688B573">
        <w:rPr>
          <w:rFonts w:ascii="Times New Roman" w:hAnsi="Times New Roman"/>
          <w:b/>
          <w:color w:val="000000" w:themeColor="text1"/>
          <w:sz w:val="24"/>
        </w:rPr>
        <w:t>toetusevajadus.</w:t>
      </w:r>
      <w:r w:rsidR="4F7B2C48" w:rsidRPr="2688B573">
        <w:rPr>
          <w:rFonts w:ascii="Times New Roman" w:hAnsi="Times New Roman"/>
          <w:b/>
          <w:color w:val="000000" w:themeColor="text1"/>
          <w:sz w:val="24"/>
        </w:rPr>
        <w:t xml:space="preserve"> Muudatus mõjutab oluliselt teenustele juurdepääsu ja korraldust</w:t>
      </w:r>
      <w:r w:rsidRPr="2688B573">
        <w:rPr>
          <w:rFonts w:ascii="Times New Roman" w:hAnsi="Times New Roman"/>
          <w:b/>
          <w:color w:val="000000" w:themeColor="text1"/>
          <w:sz w:val="24"/>
        </w:rPr>
        <w:t xml:space="preserve">, </w:t>
      </w:r>
      <w:r w:rsidR="6B39096F" w:rsidRPr="2688B573">
        <w:rPr>
          <w:rFonts w:ascii="Times New Roman" w:hAnsi="Times New Roman"/>
          <w:b/>
          <w:bCs/>
          <w:color w:val="000000" w:themeColor="text1"/>
          <w:sz w:val="24"/>
        </w:rPr>
        <w:t>tähendade</w:t>
      </w:r>
      <w:r w:rsidR="2688B573" w:rsidRPr="2688B573">
        <w:rPr>
          <w:rFonts w:ascii="Times New Roman" w:hAnsi="Times New Roman"/>
          <w:b/>
          <w:bCs/>
          <w:color w:val="000000" w:themeColor="text1"/>
          <w:sz w:val="24"/>
        </w:rPr>
        <w:t>s</w:t>
      </w:r>
      <w:r w:rsidRPr="2688B573">
        <w:rPr>
          <w:rFonts w:ascii="Times New Roman" w:hAnsi="Times New Roman"/>
          <w:b/>
          <w:color w:val="000000" w:themeColor="text1"/>
          <w:sz w:val="24"/>
        </w:rPr>
        <w:t xml:space="preserve"> üleminekufaasis sihtrühma kohanemist uute tingimustega. Kõige enam puudutab reform keeruka ja mitmetahulise abivajadusega </w:t>
      </w:r>
      <w:r w:rsidR="317716BA" w:rsidRPr="2688B573">
        <w:rPr>
          <w:rFonts w:ascii="Times New Roman" w:hAnsi="Times New Roman"/>
          <w:b/>
          <w:bCs/>
          <w:color w:val="000000" w:themeColor="text1"/>
          <w:sz w:val="24"/>
        </w:rPr>
        <w:t>inimesi</w:t>
      </w:r>
      <w:r w:rsidRPr="2688B573">
        <w:rPr>
          <w:rFonts w:ascii="Times New Roman" w:hAnsi="Times New Roman"/>
          <w:b/>
          <w:color w:val="000000" w:themeColor="text1"/>
          <w:sz w:val="24"/>
        </w:rPr>
        <w:t xml:space="preserve"> ning peresid, kelle jaoks senise süsteemi killustatus on olnud väljakutseks. Reform toob kaasa positiivse muutuse</w:t>
      </w:r>
      <w:r w:rsidR="2DF49B7D" w:rsidRPr="2688B573">
        <w:rPr>
          <w:rFonts w:ascii="Times New Roman" w:hAnsi="Times New Roman"/>
          <w:b/>
          <w:color w:val="000000" w:themeColor="text1"/>
          <w:sz w:val="24"/>
        </w:rPr>
        <w:t xml:space="preserve"> rehabilitatsioonisüsteemi </w:t>
      </w:r>
      <w:r w:rsidRPr="2688B573">
        <w:rPr>
          <w:rFonts w:ascii="Times New Roman" w:hAnsi="Times New Roman"/>
          <w:b/>
          <w:color w:val="000000" w:themeColor="text1"/>
          <w:sz w:val="24"/>
        </w:rPr>
        <w:t>korralduses</w:t>
      </w:r>
      <w:r w:rsidR="2DF49B7D" w:rsidRPr="2688B573">
        <w:rPr>
          <w:rFonts w:ascii="Times New Roman" w:hAnsi="Times New Roman"/>
          <w:b/>
          <w:color w:val="000000" w:themeColor="text1"/>
          <w:sz w:val="24"/>
        </w:rPr>
        <w:t xml:space="preserve"> ning võimaldab varasemat sekkumist ja vajaduspõhist hindamist võrreldes</w:t>
      </w:r>
      <w:r w:rsidRPr="2688B573">
        <w:rPr>
          <w:rFonts w:ascii="Times New Roman" w:hAnsi="Times New Roman"/>
          <w:b/>
          <w:color w:val="000000" w:themeColor="text1"/>
          <w:sz w:val="24"/>
        </w:rPr>
        <w:t xml:space="preserve"> praeguse olukorraga</w:t>
      </w:r>
      <w:r w:rsidR="2DF49B7D" w:rsidRPr="2688B573">
        <w:rPr>
          <w:rFonts w:ascii="Times New Roman" w:hAnsi="Times New Roman"/>
          <w:b/>
          <w:color w:val="000000" w:themeColor="text1"/>
          <w:sz w:val="24"/>
        </w:rPr>
        <w:t>.</w:t>
      </w:r>
    </w:p>
    <w:p w14:paraId="26EC8D70" w14:textId="2104EFB6" w:rsidR="00D9078F" w:rsidRDefault="6D22D818" w:rsidP="00C75689">
      <w:pPr>
        <w:spacing w:line="259" w:lineRule="auto"/>
        <w:rPr>
          <w:rFonts w:ascii="Times New Roman" w:hAnsi="Times New Roman"/>
          <w:b/>
          <w:bCs/>
          <w:sz w:val="24"/>
        </w:rPr>
      </w:pPr>
      <w:r w:rsidRPr="00C75689">
        <w:rPr>
          <w:rFonts w:ascii="Times New Roman" w:hAnsi="Times New Roman"/>
          <w:b/>
          <w:bCs/>
          <w:sz w:val="24"/>
        </w:rPr>
        <w:t xml:space="preserve">Mõju sihtrühm 2 – </w:t>
      </w:r>
      <w:r w:rsidR="03573888" w:rsidRPr="3C4D1582">
        <w:rPr>
          <w:rFonts w:ascii="Times New Roman" w:hAnsi="Times New Roman"/>
          <w:b/>
          <w:bCs/>
          <w:sz w:val="24"/>
        </w:rPr>
        <w:t>rehabilitatsiooni teenuse osutajad</w:t>
      </w:r>
    </w:p>
    <w:p w14:paraId="5B8AEE75" w14:textId="6CEF5C77" w:rsidR="009005C3" w:rsidRDefault="04CB4133" w:rsidP="5415FDAD">
      <w:pPr>
        <w:rPr>
          <w:rFonts w:ascii="Times New Roman" w:hAnsi="Times New Roman"/>
          <w:sz w:val="24"/>
        </w:rPr>
      </w:pPr>
      <w:r w:rsidRPr="5415FDAD">
        <w:rPr>
          <w:rFonts w:ascii="Times New Roman" w:hAnsi="Times New Roman"/>
          <w:sz w:val="24"/>
        </w:rPr>
        <w:t xml:space="preserve">Muudatus mõjutab </w:t>
      </w:r>
      <w:r w:rsidR="07C5665E" w:rsidRPr="5415FDAD">
        <w:rPr>
          <w:rFonts w:ascii="Times New Roman" w:hAnsi="Times New Roman"/>
          <w:sz w:val="24"/>
        </w:rPr>
        <w:t xml:space="preserve">praeguseid </w:t>
      </w:r>
      <w:r w:rsidR="001515A6">
        <w:rPr>
          <w:rFonts w:ascii="Times New Roman" w:hAnsi="Times New Roman"/>
          <w:sz w:val="24"/>
        </w:rPr>
        <w:t xml:space="preserve">SRT </w:t>
      </w:r>
      <w:r w:rsidR="07C5665E" w:rsidRPr="5415FDAD">
        <w:rPr>
          <w:rFonts w:ascii="Times New Roman" w:hAnsi="Times New Roman"/>
          <w:sz w:val="24"/>
        </w:rPr>
        <w:t>osutajaid.</w:t>
      </w:r>
      <w:r w:rsidR="00697BD5">
        <w:rPr>
          <w:rFonts w:ascii="Times New Roman" w:hAnsi="Times New Roman"/>
          <w:sz w:val="24"/>
        </w:rPr>
        <w:t xml:space="preserve"> Kehtiva korra kohaselt on SRT</w:t>
      </w:r>
      <w:r w:rsidR="2B1D8C6E" w:rsidRPr="5415FDAD">
        <w:rPr>
          <w:rFonts w:ascii="Times New Roman" w:hAnsi="Times New Roman"/>
          <w:sz w:val="24"/>
        </w:rPr>
        <w:t xml:space="preserve"> </w:t>
      </w:r>
      <w:r w:rsidR="2B1D8C6E" w:rsidRPr="5415FDAD">
        <w:rPr>
          <w:rFonts w:ascii="Times New Roman" w:hAnsi="Times New Roman"/>
          <w:color w:val="000000" w:themeColor="text1"/>
          <w:sz w:val="24"/>
        </w:rPr>
        <w:t>osutajatel kohustus taotleda rehabilitatsiooniteenuse tegevusluba. MTR</w:t>
      </w:r>
      <w:r w:rsidR="008775F5">
        <w:rPr>
          <w:rFonts w:ascii="Times New Roman" w:hAnsi="Times New Roman"/>
          <w:color w:val="000000" w:themeColor="text1"/>
          <w:sz w:val="24"/>
        </w:rPr>
        <w:t>-i</w:t>
      </w:r>
      <w:r w:rsidR="2B1D8C6E" w:rsidRPr="5415FDAD">
        <w:rPr>
          <w:rFonts w:ascii="Times New Roman" w:hAnsi="Times New Roman"/>
          <w:color w:val="000000" w:themeColor="text1"/>
          <w:sz w:val="24"/>
        </w:rPr>
        <w:t xml:space="preserve"> andmetel </w:t>
      </w:r>
      <w:r w:rsidR="008775F5" w:rsidRPr="5415FDAD">
        <w:rPr>
          <w:rFonts w:ascii="Times New Roman" w:hAnsi="Times New Roman"/>
          <w:color w:val="000000" w:themeColor="text1"/>
          <w:sz w:val="24"/>
        </w:rPr>
        <w:t>o</w:t>
      </w:r>
      <w:r w:rsidR="00D35E36">
        <w:rPr>
          <w:rFonts w:ascii="Times New Roman" w:hAnsi="Times New Roman"/>
          <w:color w:val="000000" w:themeColor="text1"/>
          <w:sz w:val="24"/>
        </w:rPr>
        <w:t>li</w:t>
      </w:r>
      <w:r w:rsidR="008775F5" w:rsidRPr="5415FDAD">
        <w:rPr>
          <w:rFonts w:ascii="Times New Roman" w:hAnsi="Times New Roman"/>
          <w:color w:val="000000" w:themeColor="text1"/>
          <w:sz w:val="24"/>
        </w:rPr>
        <w:t xml:space="preserve"> </w:t>
      </w:r>
      <w:r w:rsidR="2B1D8C6E" w:rsidRPr="5415FDAD">
        <w:rPr>
          <w:rFonts w:ascii="Times New Roman" w:hAnsi="Times New Roman"/>
          <w:color w:val="000000" w:themeColor="text1"/>
          <w:sz w:val="24"/>
        </w:rPr>
        <w:t xml:space="preserve">26.02.26 seisuga </w:t>
      </w:r>
      <w:r w:rsidR="008775F5">
        <w:rPr>
          <w:rFonts w:ascii="Times New Roman" w:hAnsi="Times New Roman"/>
          <w:color w:val="000000" w:themeColor="text1"/>
          <w:sz w:val="24"/>
        </w:rPr>
        <w:t xml:space="preserve">väljastatud </w:t>
      </w:r>
      <w:r w:rsidR="5F6A66CE" w:rsidRPr="7B74C85C">
        <w:rPr>
          <w:rFonts w:ascii="Times New Roman" w:hAnsi="Times New Roman"/>
          <w:color w:val="000000" w:themeColor="text1"/>
          <w:sz w:val="24"/>
        </w:rPr>
        <w:t>tähtajatu</w:t>
      </w:r>
      <w:r w:rsidR="2B1D8C6E" w:rsidRPr="5415FDAD">
        <w:rPr>
          <w:rFonts w:ascii="Times New Roman" w:hAnsi="Times New Roman"/>
          <w:color w:val="000000" w:themeColor="text1"/>
          <w:sz w:val="24"/>
        </w:rPr>
        <w:t xml:space="preserve"> rehabilitatsiooniteenuse </w:t>
      </w:r>
      <w:r w:rsidR="003D1381" w:rsidRPr="5415FDAD">
        <w:rPr>
          <w:rFonts w:ascii="Times New Roman" w:hAnsi="Times New Roman"/>
          <w:color w:val="000000" w:themeColor="text1"/>
          <w:sz w:val="24"/>
        </w:rPr>
        <w:t>tegevuslub</w:t>
      </w:r>
      <w:r w:rsidR="003D1381">
        <w:rPr>
          <w:rFonts w:ascii="Times New Roman" w:hAnsi="Times New Roman"/>
          <w:color w:val="000000" w:themeColor="text1"/>
          <w:sz w:val="24"/>
        </w:rPr>
        <w:t>a</w:t>
      </w:r>
      <w:r w:rsidR="003D1381" w:rsidRPr="5415FDAD">
        <w:rPr>
          <w:rFonts w:ascii="Times New Roman" w:hAnsi="Times New Roman"/>
          <w:color w:val="000000" w:themeColor="text1"/>
          <w:sz w:val="24"/>
        </w:rPr>
        <w:t xml:space="preserve"> </w:t>
      </w:r>
      <w:r w:rsidR="2B1D8C6E" w:rsidRPr="5415FDAD">
        <w:rPr>
          <w:rFonts w:ascii="Times New Roman" w:hAnsi="Times New Roman"/>
          <w:color w:val="000000" w:themeColor="text1"/>
          <w:sz w:val="24"/>
        </w:rPr>
        <w:t xml:space="preserve">179 juriidilisele isikule, kellest 119 </w:t>
      </w:r>
      <w:r w:rsidR="2B1D8C6E" w:rsidRPr="7B74C85C">
        <w:rPr>
          <w:rFonts w:ascii="Times New Roman" w:hAnsi="Times New Roman"/>
          <w:color w:val="000000" w:themeColor="text1"/>
          <w:sz w:val="24"/>
        </w:rPr>
        <w:t>o</w:t>
      </w:r>
      <w:r w:rsidR="00D35E36" w:rsidRPr="7B74C85C">
        <w:rPr>
          <w:rFonts w:ascii="Times New Roman" w:hAnsi="Times New Roman"/>
          <w:color w:val="000000" w:themeColor="text1"/>
          <w:sz w:val="24"/>
        </w:rPr>
        <w:t>lid</w:t>
      </w:r>
      <w:r w:rsidR="5F6A66CE" w:rsidRPr="7B74C85C">
        <w:rPr>
          <w:rFonts w:ascii="Times New Roman" w:hAnsi="Times New Roman"/>
          <w:color w:val="000000" w:themeColor="text1"/>
          <w:sz w:val="24"/>
        </w:rPr>
        <w:t xml:space="preserve"> </w:t>
      </w:r>
      <w:r w:rsidR="532C13A1" w:rsidRPr="5415FDAD">
        <w:rPr>
          <w:rFonts w:ascii="Times New Roman" w:hAnsi="Times New Roman"/>
          <w:color w:val="000000" w:themeColor="text1"/>
          <w:sz w:val="24"/>
        </w:rPr>
        <w:t>SKA</w:t>
      </w:r>
      <w:r w:rsidR="2B1D8C6E" w:rsidRPr="5415FDAD">
        <w:rPr>
          <w:rFonts w:ascii="Times New Roman" w:hAnsi="Times New Roman"/>
          <w:color w:val="000000" w:themeColor="text1"/>
          <w:sz w:val="24"/>
        </w:rPr>
        <w:t xml:space="preserve"> </w:t>
      </w:r>
      <w:r w:rsidR="31036C92" w:rsidRPr="5415FDAD">
        <w:rPr>
          <w:rFonts w:ascii="Times New Roman" w:hAnsi="Times New Roman"/>
          <w:color w:val="000000" w:themeColor="text1"/>
          <w:sz w:val="24"/>
        </w:rPr>
        <w:t>SRT</w:t>
      </w:r>
      <w:r w:rsidR="07D4B7F9" w:rsidRPr="5415FDAD">
        <w:rPr>
          <w:rFonts w:ascii="Times New Roman" w:hAnsi="Times New Roman"/>
          <w:color w:val="000000" w:themeColor="text1"/>
          <w:sz w:val="24"/>
        </w:rPr>
        <w:t xml:space="preserve"> lepingupartnerid</w:t>
      </w:r>
      <w:r w:rsidR="31036C92" w:rsidRPr="5415FDAD">
        <w:rPr>
          <w:rFonts w:ascii="Times New Roman" w:hAnsi="Times New Roman"/>
          <w:color w:val="000000" w:themeColor="text1"/>
          <w:sz w:val="24"/>
        </w:rPr>
        <w:t xml:space="preserve"> </w:t>
      </w:r>
      <w:r w:rsidR="008C7A9A" w:rsidRPr="5415FDAD">
        <w:rPr>
          <w:rStyle w:val="Allmrkuseviide"/>
          <w:rFonts w:ascii="Times New Roman" w:hAnsi="Times New Roman"/>
          <w:sz w:val="24"/>
        </w:rPr>
        <w:footnoteReference w:id="25"/>
      </w:r>
      <w:r w:rsidR="421C9AC7" w:rsidRPr="5415FDAD">
        <w:rPr>
          <w:rFonts w:ascii="Times New Roman" w:hAnsi="Times New Roman"/>
          <w:sz w:val="24"/>
        </w:rPr>
        <w:t>.</w:t>
      </w:r>
      <w:r w:rsidR="293B4862" w:rsidRPr="5415FDAD">
        <w:rPr>
          <w:rFonts w:ascii="Times New Roman" w:hAnsi="Times New Roman"/>
          <w:sz w:val="24"/>
        </w:rPr>
        <w:t xml:space="preserve"> </w:t>
      </w:r>
      <w:r w:rsidR="421C9AC7" w:rsidRPr="5415FDAD">
        <w:rPr>
          <w:rFonts w:ascii="Times New Roman" w:hAnsi="Times New Roman"/>
          <w:sz w:val="24"/>
        </w:rPr>
        <w:t>Nei</w:t>
      </w:r>
      <w:r w:rsidR="293B4862" w:rsidRPr="5415FDAD">
        <w:rPr>
          <w:rFonts w:ascii="Times New Roman" w:hAnsi="Times New Roman"/>
          <w:sz w:val="24"/>
        </w:rPr>
        <w:t>st 43 olid</w:t>
      </w:r>
      <w:r w:rsidR="46068F20" w:rsidRPr="5415FDAD">
        <w:rPr>
          <w:rFonts w:ascii="Times New Roman" w:hAnsi="Times New Roman"/>
          <w:sz w:val="24"/>
        </w:rPr>
        <w:t xml:space="preserve"> mittetulundusühingud, </w:t>
      </w:r>
      <w:r w:rsidR="293B4862" w:rsidRPr="5415FDAD">
        <w:rPr>
          <w:rFonts w:ascii="Times New Roman" w:hAnsi="Times New Roman"/>
          <w:sz w:val="24"/>
        </w:rPr>
        <w:t xml:space="preserve"> 4</w:t>
      </w:r>
      <w:r w:rsidR="45446DA2" w:rsidRPr="5415FDAD">
        <w:rPr>
          <w:rFonts w:ascii="Times New Roman" w:hAnsi="Times New Roman"/>
          <w:sz w:val="24"/>
        </w:rPr>
        <w:t>9</w:t>
      </w:r>
      <w:r w:rsidR="293B4862" w:rsidRPr="5415FDAD">
        <w:rPr>
          <w:rFonts w:ascii="Times New Roman" w:hAnsi="Times New Roman"/>
          <w:sz w:val="24"/>
        </w:rPr>
        <w:t xml:space="preserve"> </w:t>
      </w:r>
      <w:r w:rsidR="10C7F983" w:rsidRPr="5415FDAD">
        <w:rPr>
          <w:rFonts w:ascii="Times New Roman" w:hAnsi="Times New Roman"/>
          <w:sz w:val="24"/>
        </w:rPr>
        <w:t xml:space="preserve">osaühingud, </w:t>
      </w:r>
      <w:r w:rsidR="5467CF13" w:rsidRPr="5415FDAD">
        <w:rPr>
          <w:rFonts w:ascii="Times New Roman" w:hAnsi="Times New Roman"/>
          <w:sz w:val="24"/>
        </w:rPr>
        <w:t>6</w:t>
      </w:r>
      <w:r w:rsidR="5C60E3E5" w:rsidRPr="5415FDAD">
        <w:rPr>
          <w:rFonts w:ascii="Times New Roman" w:hAnsi="Times New Roman"/>
          <w:sz w:val="24"/>
        </w:rPr>
        <w:t xml:space="preserve"> </w:t>
      </w:r>
      <w:r w:rsidR="10EE19FB" w:rsidRPr="5415FDAD">
        <w:rPr>
          <w:rFonts w:ascii="Times New Roman" w:hAnsi="Times New Roman"/>
          <w:sz w:val="24"/>
        </w:rPr>
        <w:t xml:space="preserve">aktsiaseltsid, </w:t>
      </w:r>
      <w:r w:rsidR="0EF01E9C" w:rsidRPr="5415FDAD">
        <w:rPr>
          <w:rFonts w:ascii="Times New Roman" w:hAnsi="Times New Roman"/>
          <w:sz w:val="24"/>
        </w:rPr>
        <w:t>9</w:t>
      </w:r>
      <w:r w:rsidR="5C60E3E5" w:rsidRPr="5415FDAD">
        <w:rPr>
          <w:rFonts w:ascii="Times New Roman" w:hAnsi="Times New Roman"/>
          <w:sz w:val="24"/>
        </w:rPr>
        <w:t xml:space="preserve"> </w:t>
      </w:r>
      <w:r w:rsidR="4DB6E704" w:rsidRPr="5415FDAD">
        <w:rPr>
          <w:rFonts w:ascii="Times New Roman" w:hAnsi="Times New Roman"/>
          <w:sz w:val="24"/>
        </w:rPr>
        <w:t>sihtasutused</w:t>
      </w:r>
      <w:r w:rsidR="5078242D" w:rsidRPr="5415FDAD">
        <w:rPr>
          <w:rFonts w:ascii="Times New Roman" w:hAnsi="Times New Roman"/>
          <w:sz w:val="24"/>
        </w:rPr>
        <w:t>,</w:t>
      </w:r>
      <w:r w:rsidR="5C60E3E5" w:rsidRPr="5415FDAD">
        <w:rPr>
          <w:rFonts w:ascii="Times New Roman" w:hAnsi="Times New Roman"/>
          <w:sz w:val="24"/>
        </w:rPr>
        <w:t xml:space="preserve"> </w:t>
      </w:r>
      <w:r w:rsidR="256647E3" w:rsidRPr="5415FDAD">
        <w:rPr>
          <w:rFonts w:ascii="Times New Roman" w:hAnsi="Times New Roman"/>
          <w:sz w:val="24"/>
        </w:rPr>
        <w:t>9</w:t>
      </w:r>
      <w:r w:rsidR="5C60E3E5" w:rsidRPr="5415FDAD">
        <w:rPr>
          <w:rFonts w:ascii="Times New Roman" w:hAnsi="Times New Roman"/>
          <w:sz w:val="24"/>
        </w:rPr>
        <w:t xml:space="preserve"> KOV hallatava</w:t>
      </w:r>
      <w:r w:rsidR="3825241F" w:rsidRPr="5415FDAD">
        <w:rPr>
          <w:rFonts w:ascii="Times New Roman" w:hAnsi="Times New Roman"/>
          <w:sz w:val="24"/>
        </w:rPr>
        <w:t>d</w:t>
      </w:r>
      <w:r w:rsidR="5C60E3E5" w:rsidRPr="5415FDAD">
        <w:rPr>
          <w:rFonts w:ascii="Times New Roman" w:hAnsi="Times New Roman"/>
          <w:sz w:val="24"/>
        </w:rPr>
        <w:t xml:space="preserve"> asutus</w:t>
      </w:r>
      <w:r w:rsidR="3825241F" w:rsidRPr="5415FDAD">
        <w:rPr>
          <w:rFonts w:ascii="Times New Roman" w:hAnsi="Times New Roman"/>
          <w:sz w:val="24"/>
        </w:rPr>
        <w:t xml:space="preserve">ed </w:t>
      </w:r>
      <w:r w:rsidR="5C60E3E5" w:rsidRPr="5415FDAD">
        <w:rPr>
          <w:rFonts w:ascii="Times New Roman" w:hAnsi="Times New Roman"/>
          <w:sz w:val="24"/>
        </w:rPr>
        <w:t xml:space="preserve">ning </w:t>
      </w:r>
      <w:r w:rsidR="48E1F0C8" w:rsidRPr="5415FDAD">
        <w:rPr>
          <w:rFonts w:ascii="Times New Roman" w:hAnsi="Times New Roman"/>
          <w:sz w:val="24"/>
        </w:rPr>
        <w:t>kolm</w:t>
      </w:r>
      <w:r w:rsidR="5C60E3E5" w:rsidRPr="5415FDAD">
        <w:rPr>
          <w:rFonts w:ascii="Times New Roman" w:hAnsi="Times New Roman"/>
          <w:sz w:val="24"/>
        </w:rPr>
        <w:t xml:space="preserve"> riigikooli.</w:t>
      </w:r>
      <w:r w:rsidR="600B406B" w:rsidRPr="5415FDAD">
        <w:rPr>
          <w:rFonts w:ascii="Times New Roman" w:hAnsi="Times New Roman"/>
          <w:sz w:val="24"/>
        </w:rPr>
        <w:t xml:space="preserve"> SRT meeskondadesse </w:t>
      </w:r>
      <w:r w:rsidR="600B406B" w:rsidRPr="5415FDAD" w:rsidDel="007747F2">
        <w:rPr>
          <w:rFonts w:ascii="Times New Roman" w:hAnsi="Times New Roman"/>
          <w:sz w:val="24"/>
        </w:rPr>
        <w:t xml:space="preserve">kuulus </w:t>
      </w:r>
      <w:r w:rsidR="6317DC1A" w:rsidRPr="5415FDAD">
        <w:rPr>
          <w:rFonts w:ascii="Times New Roman" w:hAnsi="Times New Roman"/>
          <w:sz w:val="24"/>
        </w:rPr>
        <w:t>1942</w:t>
      </w:r>
      <w:r w:rsidR="56C32881" w:rsidRPr="5415FDAD">
        <w:rPr>
          <w:rFonts w:ascii="Times New Roman" w:hAnsi="Times New Roman"/>
          <w:sz w:val="24"/>
        </w:rPr>
        <w:t xml:space="preserve"> spetsialisti, kellest 84,9% </w:t>
      </w:r>
      <w:r w:rsidR="56C32881" w:rsidRPr="5415FDAD" w:rsidDel="00191A6D">
        <w:rPr>
          <w:rFonts w:ascii="Times New Roman" w:hAnsi="Times New Roman"/>
          <w:sz w:val="24"/>
        </w:rPr>
        <w:t xml:space="preserve">panustas </w:t>
      </w:r>
      <w:r w:rsidR="56C32881" w:rsidRPr="5415FDAD">
        <w:rPr>
          <w:rFonts w:ascii="Times New Roman" w:hAnsi="Times New Roman"/>
          <w:sz w:val="24"/>
        </w:rPr>
        <w:t>ühe teenuseosutaja juures</w:t>
      </w:r>
      <w:r w:rsidR="00C6286A" w:rsidRPr="5415FDAD">
        <w:rPr>
          <w:rStyle w:val="Allmrkuseviide"/>
          <w:rFonts w:ascii="Times New Roman" w:hAnsi="Times New Roman"/>
          <w:sz w:val="24"/>
        </w:rPr>
        <w:footnoteReference w:id="26"/>
      </w:r>
      <w:r w:rsidR="5AA9E55E" w:rsidRPr="5415FDAD">
        <w:rPr>
          <w:rFonts w:ascii="Times New Roman" w:hAnsi="Times New Roman"/>
          <w:sz w:val="24"/>
        </w:rPr>
        <w:t>.</w:t>
      </w:r>
      <w:r w:rsidR="0C8D4C4C" w:rsidRPr="5415FDAD">
        <w:rPr>
          <w:rFonts w:ascii="Times New Roman" w:hAnsi="Times New Roman"/>
          <w:sz w:val="24"/>
        </w:rPr>
        <w:t xml:space="preserve"> </w:t>
      </w:r>
      <w:r w:rsidR="6727FEA1" w:rsidRPr="5415FDAD">
        <w:rPr>
          <w:rFonts w:ascii="Times New Roman" w:hAnsi="Times New Roman"/>
          <w:sz w:val="24"/>
        </w:rPr>
        <w:t>Kuna suur osa</w:t>
      </w:r>
      <w:r w:rsidR="3494165F" w:rsidRPr="5415FDAD">
        <w:rPr>
          <w:rFonts w:ascii="Times New Roman" w:hAnsi="Times New Roman"/>
          <w:sz w:val="24"/>
        </w:rPr>
        <w:t xml:space="preserve"> </w:t>
      </w:r>
      <w:r w:rsidR="6727FEA1" w:rsidRPr="5415FDAD">
        <w:rPr>
          <w:rFonts w:ascii="Times New Roman" w:hAnsi="Times New Roman"/>
          <w:sz w:val="24"/>
        </w:rPr>
        <w:t xml:space="preserve">SRT osutajatest pakub ka </w:t>
      </w:r>
      <w:commentRangeStart w:id="35"/>
      <w:r w:rsidR="6727FEA1" w:rsidRPr="5415FDAD">
        <w:rPr>
          <w:rFonts w:ascii="Times New Roman" w:hAnsi="Times New Roman"/>
          <w:sz w:val="24"/>
        </w:rPr>
        <w:t xml:space="preserve">tööalase rehabilitatsiooni teenust </w:t>
      </w:r>
      <w:commentRangeEnd w:id="35"/>
      <w:r w:rsidR="0043162C">
        <w:rPr>
          <w:rStyle w:val="Kommentaariviide"/>
        </w:rPr>
        <w:commentReference w:id="35"/>
      </w:r>
      <w:r w:rsidR="6727FEA1" w:rsidRPr="5415FDAD">
        <w:rPr>
          <w:rFonts w:ascii="Times New Roman" w:hAnsi="Times New Roman"/>
          <w:sz w:val="24"/>
        </w:rPr>
        <w:t>(</w:t>
      </w:r>
      <w:r w:rsidR="001A9672" w:rsidRPr="5415FDAD">
        <w:rPr>
          <w:rFonts w:ascii="Times New Roman" w:hAnsi="Times New Roman"/>
          <w:sz w:val="24"/>
        </w:rPr>
        <w:t>ca</w:t>
      </w:r>
      <w:r w:rsidR="6727FEA1" w:rsidRPr="5415FDAD">
        <w:rPr>
          <w:rFonts w:ascii="Times New Roman" w:hAnsi="Times New Roman"/>
          <w:sz w:val="24"/>
        </w:rPr>
        <w:t xml:space="preserve"> 60% ehk 74 asutust), mõjutab muudatus ka </w:t>
      </w:r>
      <w:r w:rsidR="001A9672" w:rsidRPr="5415FDAD">
        <w:rPr>
          <w:rFonts w:ascii="Times New Roman" w:hAnsi="Times New Roman"/>
          <w:sz w:val="24"/>
        </w:rPr>
        <w:t>TRT</w:t>
      </w:r>
      <w:r w:rsidR="6727FEA1" w:rsidRPr="5415FDAD">
        <w:rPr>
          <w:rFonts w:ascii="Times New Roman" w:hAnsi="Times New Roman"/>
          <w:sz w:val="24"/>
        </w:rPr>
        <w:t xml:space="preserve"> osutajaid, keda oli 2025. a</w:t>
      </w:r>
      <w:r w:rsidR="006B450E">
        <w:rPr>
          <w:rFonts w:ascii="Times New Roman" w:hAnsi="Times New Roman"/>
          <w:sz w:val="24"/>
        </w:rPr>
        <w:t>astal</w:t>
      </w:r>
      <w:r w:rsidR="6727FEA1" w:rsidRPr="5415FDAD">
        <w:rPr>
          <w:rFonts w:ascii="Times New Roman" w:hAnsi="Times New Roman"/>
          <w:sz w:val="24"/>
        </w:rPr>
        <w:t xml:space="preserve"> kokku 95</w:t>
      </w:r>
      <w:r w:rsidR="00767528" w:rsidRPr="5415FDAD">
        <w:rPr>
          <w:rStyle w:val="Allmrkuseviide"/>
          <w:rFonts w:ascii="Times New Roman" w:hAnsi="Times New Roman"/>
          <w:sz w:val="24"/>
        </w:rPr>
        <w:footnoteReference w:id="27"/>
      </w:r>
      <w:r w:rsidR="2E7F5F1C" w:rsidRPr="5415FDAD">
        <w:rPr>
          <w:rFonts w:ascii="Times New Roman" w:hAnsi="Times New Roman"/>
          <w:sz w:val="24"/>
        </w:rPr>
        <w:t xml:space="preserve">. </w:t>
      </w:r>
      <w:r w:rsidR="006B450E" w:rsidRPr="5415FDAD">
        <w:rPr>
          <w:rFonts w:ascii="Times New Roman" w:hAnsi="Times New Roman"/>
          <w:sz w:val="24"/>
        </w:rPr>
        <w:t>Kõi</w:t>
      </w:r>
      <w:r w:rsidR="006B450E">
        <w:rPr>
          <w:rFonts w:ascii="Times New Roman" w:hAnsi="Times New Roman"/>
          <w:sz w:val="24"/>
        </w:rPr>
        <w:t>gist</w:t>
      </w:r>
      <w:r w:rsidR="006B450E" w:rsidRPr="5415FDAD">
        <w:rPr>
          <w:rFonts w:ascii="Times New Roman" w:hAnsi="Times New Roman"/>
          <w:sz w:val="24"/>
        </w:rPr>
        <w:t xml:space="preserve"> </w:t>
      </w:r>
      <w:r w:rsidR="48DF6CA0" w:rsidRPr="5415FDAD">
        <w:rPr>
          <w:rFonts w:ascii="Times New Roman" w:hAnsi="Times New Roman"/>
          <w:sz w:val="24"/>
        </w:rPr>
        <w:t>tervishoiu</w:t>
      </w:r>
      <w:r w:rsidR="002C3373">
        <w:rPr>
          <w:rFonts w:ascii="Times New Roman" w:hAnsi="Times New Roman"/>
          <w:sz w:val="24"/>
        </w:rPr>
        <w:t>-</w:t>
      </w:r>
      <w:r w:rsidR="48DF6CA0" w:rsidRPr="5415FDAD">
        <w:rPr>
          <w:rFonts w:ascii="Times New Roman" w:hAnsi="Times New Roman"/>
          <w:sz w:val="24"/>
        </w:rPr>
        <w:t xml:space="preserve"> ja </w:t>
      </w:r>
      <w:r w:rsidR="39363AA4" w:rsidRPr="5415FDAD">
        <w:rPr>
          <w:rFonts w:ascii="Times New Roman" w:hAnsi="Times New Roman"/>
          <w:sz w:val="24"/>
        </w:rPr>
        <w:t xml:space="preserve">sotsiaalhoolekande </w:t>
      </w:r>
      <w:r w:rsidR="2E7F5F1C" w:rsidRPr="5415FDAD">
        <w:rPr>
          <w:rFonts w:ascii="Times New Roman" w:hAnsi="Times New Roman"/>
          <w:sz w:val="24"/>
        </w:rPr>
        <w:t xml:space="preserve">ettevõtetest (2024. a seisuga </w:t>
      </w:r>
      <w:r w:rsidR="39363AA4" w:rsidRPr="5415FDAD">
        <w:rPr>
          <w:rFonts w:ascii="Times New Roman" w:hAnsi="Times New Roman"/>
          <w:sz w:val="24"/>
        </w:rPr>
        <w:t>2766</w:t>
      </w:r>
      <w:r w:rsidR="00767528" w:rsidRPr="5415FDAD">
        <w:rPr>
          <w:rStyle w:val="Allmrkuseviide"/>
          <w:rFonts w:ascii="Times New Roman" w:hAnsi="Times New Roman"/>
          <w:sz w:val="24"/>
        </w:rPr>
        <w:footnoteReference w:id="28"/>
      </w:r>
      <w:r w:rsidR="2E7F5F1C" w:rsidRPr="5415FDAD">
        <w:rPr>
          <w:rFonts w:ascii="Times New Roman" w:hAnsi="Times New Roman"/>
          <w:sz w:val="24"/>
        </w:rPr>
        <w:t>) moodustavad</w:t>
      </w:r>
      <w:r w:rsidR="0223DA13" w:rsidRPr="5415FDAD">
        <w:rPr>
          <w:rFonts w:ascii="Times New Roman" w:hAnsi="Times New Roman"/>
          <w:sz w:val="24"/>
        </w:rPr>
        <w:t xml:space="preserve"> </w:t>
      </w:r>
      <w:r w:rsidR="2E7F5F1C" w:rsidRPr="5415FDAD">
        <w:rPr>
          <w:rFonts w:ascii="Times New Roman" w:hAnsi="Times New Roman"/>
          <w:sz w:val="24"/>
        </w:rPr>
        <w:t>SRT-</w:t>
      </w:r>
      <w:r w:rsidR="2E7F5F1C" w:rsidRPr="5415FDAD" w:rsidDel="002C3373">
        <w:rPr>
          <w:rFonts w:ascii="Times New Roman" w:hAnsi="Times New Roman"/>
          <w:sz w:val="24"/>
        </w:rPr>
        <w:t>d</w:t>
      </w:r>
      <w:r w:rsidR="2E7F5F1C" w:rsidRPr="5415FDAD">
        <w:rPr>
          <w:rFonts w:ascii="Times New Roman" w:hAnsi="Times New Roman"/>
          <w:sz w:val="24"/>
        </w:rPr>
        <w:t xml:space="preserve"> ja </w:t>
      </w:r>
      <w:proofErr w:type="spellStart"/>
      <w:r w:rsidR="2E7F5F1C" w:rsidRPr="5415FDAD">
        <w:rPr>
          <w:rFonts w:ascii="Times New Roman" w:hAnsi="Times New Roman"/>
          <w:sz w:val="24"/>
        </w:rPr>
        <w:t>TRT-d</w:t>
      </w:r>
      <w:proofErr w:type="spellEnd"/>
      <w:r w:rsidR="2E7F5F1C" w:rsidRPr="5415FDAD">
        <w:rPr>
          <w:rFonts w:ascii="Times New Roman" w:hAnsi="Times New Roman"/>
          <w:sz w:val="24"/>
        </w:rPr>
        <w:t xml:space="preserve"> pakkuva</w:t>
      </w:r>
      <w:r w:rsidR="3AD911F9" w:rsidRPr="5415FDAD">
        <w:rPr>
          <w:rFonts w:ascii="Times New Roman" w:hAnsi="Times New Roman"/>
          <w:sz w:val="24"/>
        </w:rPr>
        <w:t>d</w:t>
      </w:r>
      <w:r w:rsidR="2E7F5F1C" w:rsidRPr="5415FDAD">
        <w:rPr>
          <w:rFonts w:ascii="Times New Roman" w:hAnsi="Times New Roman"/>
          <w:sz w:val="24"/>
        </w:rPr>
        <w:t xml:space="preserve"> asutus</w:t>
      </w:r>
      <w:r w:rsidR="195F6215" w:rsidRPr="5415FDAD">
        <w:rPr>
          <w:rFonts w:ascii="Times New Roman" w:hAnsi="Times New Roman"/>
          <w:sz w:val="24"/>
        </w:rPr>
        <w:t>ed</w:t>
      </w:r>
      <w:r w:rsidR="2E7F5F1C" w:rsidRPr="5415FDAD">
        <w:rPr>
          <w:rFonts w:ascii="Times New Roman" w:hAnsi="Times New Roman"/>
          <w:sz w:val="24"/>
        </w:rPr>
        <w:t xml:space="preserve"> väikese osa (</w:t>
      </w:r>
      <w:r w:rsidR="6EAC57D8" w:rsidRPr="5415FDAD">
        <w:rPr>
          <w:rFonts w:ascii="Times New Roman" w:hAnsi="Times New Roman"/>
          <w:sz w:val="24"/>
        </w:rPr>
        <w:t>5</w:t>
      </w:r>
      <w:r w:rsidR="2E7F5F1C" w:rsidRPr="5415FDAD">
        <w:rPr>
          <w:rFonts w:ascii="Times New Roman" w:hAnsi="Times New Roman"/>
          <w:sz w:val="24"/>
        </w:rPr>
        <w:t>%).</w:t>
      </w:r>
      <w:r w:rsidR="53653C81" w:rsidRPr="5415FDAD">
        <w:rPr>
          <w:rFonts w:ascii="Times New Roman" w:hAnsi="Times New Roman"/>
          <w:sz w:val="24"/>
        </w:rPr>
        <w:t xml:space="preserve"> </w:t>
      </w:r>
    </w:p>
    <w:p w14:paraId="3A66E802" w14:textId="656FD9E6" w:rsidR="5C17EE72" w:rsidRPr="002C127E" w:rsidRDefault="5C17EE72" w:rsidP="5C17EE72">
      <w:pPr>
        <w:rPr>
          <w:rFonts w:ascii="Times New Roman" w:hAnsi="Times New Roman"/>
          <w:sz w:val="24"/>
        </w:rPr>
      </w:pPr>
    </w:p>
    <w:p w14:paraId="4AF5383F" w14:textId="1CC7A307" w:rsidR="3C33EBE7" w:rsidRPr="002C127E" w:rsidRDefault="6CEA5623" w:rsidP="5415FDAD">
      <w:pPr>
        <w:rPr>
          <w:rFonts w:ascii="Times New Roman" w:eastAsia="Roboto" w:hAnsi="Times New Roman"/>
          <w:sz w:val="24"/>
        </w:rPr>
      </w:pPr>
      <w:r w:rsidRPr="5415FDAD">
        <w:rPr>
          <w:rFonts w:ascii="Times New Roman" w:hAnsi="Times New Roman"/>
          <w:sz w:val="24"/>
        </w:rPr>
        <w:t xml:space="preserve">2025. aasta juuli seisuga oli SRT meeskondi 145, sh osa neist kuulusid sama SKA lepingupartneriks oleva asutuse alla, kuid tegutsemiskohad olid erinevad. </w:t>
      </w:r>
      <w:r w:rsidR="00501FB0" w:rsidRPr="5415FDAD">
        <w:rPr>
          <w:rFonts w:ascii="Times New Roman" w:hAnsi="Times New Roman"/>
          <w:sz w:val="24"/>
        </w:rPr>
        <w:t>See</w:t>
      </w:r>
      <w:r w:rsidR="00501FB0">
        <w:rPr>
          <w:rFonts w:ascii="Times New Roman" w:hAnsi="Times New Roman"/>
          <w:sz w:val="24"/>
        </w:rPr>
        <w:t xml:space="preserve">tõttu lähtutakse järgnevas </w:t>
      </w:r>
      <w:r w:rsidRPr="5415FDAD">
        <w:rPr>
          <w:rFonts w:ascii="Times New Roman" w:hAnsi="Times New Roman"/>
          <w:sz w:val="24"/>
        </w:rPr>
        <w:t>ülevaates meeskonda</w:t>
      </w:r>
      <w:r w:rsidR="3D867EC5" w:rsidRPr="5415FDAD">
        <w:rPr>
          <w:rFonts w:ascii="Times New Roman" w:hAnsi="Times New Roman"/>
          <w:sz w:val="24"/>
        </w:rPr>
        <w:t>de, mitte SKA lepingupartnerite arv</w:t>
      </w:r>
      <w:r w:rsidR="00AA0324">
        <w:rPr>
          <w:rFonts w:ascii="Times New Roman" w:hAnsi="Times New Roman"/>
          <w:sz w:val="24"/>
        </w:rPr>
        <w:t>ust</w:t>
      </w:r>
      <w:r w:rsidR="3D867EC5" w:rsidRPr="5415FDAD">
        <w:rPr>
          <w:rFonts w:ascii="Times New Roman" w:hAnsi="Times New Roman"/>
          <w:sz w:val="24"/>
        </w:rPr>
        <w:t xml:space="preserve">. </w:t>
      </w:r>
      <w:r w:rsidR="312E954E" w:rsidRPr="5415FDAD">
        <w:rPr>
          <w:rFonts w:ascii="Times New Roman" w:eastAsia="Roboto" w:hAnsi="Times New Roman"/>
          <w:sz w:val="24"/>
        </w:rPr>
        <w:t>Keskmiselt</w:t>
      </w:r>
      <w:r w:rsidR="312E954E" w:rsidRPr="5415FDAD" w:rsidDel="002F440E">
        <w:rPr>
          <w:rFonts w:ascii="Times New Roman" w:eastAsia="Roboto" w:hAnsi="Times New Roman"/>
          <w:sz w:val="24"/>
        </w:rPr>
        <w:t xml:space="preserve"> </w:t>
      </w:r>
      <w:r w:rsidR="002F440E" w:rsidRPr="5415FDAD">
        <w:rPr>
          <w:rFonts w:ascii="Times New Roman" w:eastAsia="Roboto" w:hAnsi="Times New Roman"/>
          <w:sz w:val="24"/>
        </w:rPr>
        <w:t>o</w:t>
      </w:r>
      <w:r w:rsidR="002F440E">
        <w:rPr>
          <w:rFonts w:ascii="Times New Roman" w:eastAsia="Roboto" w:hAnsi="Times New Roman"/>
          <w:sz w:val="24"/>
        </w:rPr>
        <w:t>li</w:t>
      </w:r>
      <w:r w:rsidR="002F440E" w:rsidRPr="5415FDAD">
        <w:rPr>
          <w:rFonts w:ascii="Times New Roman" w:eastAsia="Roboto" w:hAnsi="Times New Roman"/>
          <w:sz w:val="24"/>
        </w:rPr>
        <w:t xml:space="preserve"> </w:t>
      </w:r>
      <w:r w:rsidR="312E954E" w:rsidRPr="5415FDAD">
        <w:rPr>
          <w:rFonts w:ascii="Times New Roman" w:eastAsia="Roboto" w:hAnsi="Times New Roman"/>
          <w:sz w:val="24"/>
        </w:rPr>
        <w:t>ühes SRT meeskonnas 17,3 spetsialisti ning esindatud 7,4 eriala spetsialistid (4</w:t>
      </w:r>
      <w:r w:rsidR="3D930DB8" w:rsidRPr="5415FDAD">
        <w:rPr>
          <w:rFonts w:ascii="Times New Roman" w:hAnsi="Times New Roman"/>
          <w:sz w:val="24"/>
        </w:rPr>
        <w:t>–</w:t>
      </w:r>
      <w:r w:rsidR="312E954E" w:rsidRPr="5415FDAD">
        <w:rPr>
          <w:rFonts w:ascii="Times New Roman" w:eastAsia="Roboto" w:hAnsi="Times New Roman"/>
          <w:sz w:val="24"/>
        </w:rPr>
        <w:t>10)</w:t>
      </w:r>
      <w:r w:rsidR="4D5E3E19" w:rsidRPr="5415FDAD">
        <w:rPr>
          <w:rFonts w:ascii="Times New Roman" w:eastAsia="Roboto" w:hAnsi="Times New Roman"/>
          <w:sz w:val="24"/>
        </w:rPr>
        <w:t xml:space="preserve"> (vt Tabel </w:t>
      </w:r>
      <w:r w:rsidR="0CCCEA82" w:rsidRPr="7CBECF32">
        <w:rPr>
          <w:rFonts w:ascii="Times New Roman" w:eastAsia="Roboto" w:hAnsi="Times New Roman"/>
          <w:sz w:val="24"/>
        </w:rPr>
        <w:t>5</w:t>
      </w:r>
      <w:r w:rsidR="4D5E3E19" w:rsidRPr="5415FDAD">
        <w:rPr>
          <w:rFonts w:ascii="Times New Roman" w:eastAsia="Roboto" w:hAnsi="Times New Roman"/>
          <w:sz w:val="24"/>
        </w:rPr>
        <w:t>)</w:t>
      </w:r>
      <w:r w:rsidR="312E954E" w:rsidRPr="5415FDAD">
        <w:rPr>
          <w:rFonts w:ascii="Times New Roman" w:eastAsia="Roboto" w:hAnsi="Times New Roman"/>
          <w:sz w:val="24"/>
        </w:rPr>
        <w:t xml:space="preserve">.  Suurimas meeskonnas </w:t>
      </w:r>
      <w:r w:rsidR="00201C5B">
        <w:rPr>
          <w:rFonts w:ascii="Times New Roman" w:eastAsia="Roboto" w:hAnsi="Times New Roman"/>
          <w:sz w:val="24"/>
        </w:rPr>
        <w:t xml:space="preserve">oli </w:t>
      </w:r>
      <w:r w:rsidR="312E954E" w:rsidRPr="5415FDAD">
        <w:rPr>
          <w:rFonts w:ascii="Times New Roman" w:eastAsia="Roboto" w:hAnsi="Times New Roman"/>
          <w:sz w:val="24"/>
        </w:rPr>
        <w:t>56</w:t>
      </w:r>
      <w:r w:rsidR="76136959" w:rsidRPr="5415FDAD">
        <w:rPr>
          <w:rFonts w:ascii="Times New Roman" w:eastAsia="Roboto" w:hAnsi="Times New Roman"/>
          <w:sz w:val="24"/>
        </w:rPr>
        <w:t xml:space="preserve"> spetsialisti</w:t>
      </w:r>
      <w:r w:rsidR="312E954E" w:rsidRPr="5415FDAD">
        <w:rPr>
          <w:rFonts w:ascii="Times New Roman" w:eastAsia="Roboto" w:hAnsi="Times New Roman"/>
          <w:sz w:val="24"/>
        </w:rPr>
        <w:t>, sh neist 27 kogemusnõustajad. Suur</w:t>
      </w:r>
      <w:r w:rsidR="463B71E0" w:rsidRPr="5415FDAD">
        <w:rPr>
          <w:rFonts w:ascii="Times New Roman" w:eastAsia="Roboto" w:hAnsi="Times New Roman"/>
          <w:sz w:val="24"/>
        </w:rPr>
        <w:t>e</w:t>
      </w:r>
      <w:r w:rsidR="312E954E" w:rsidRPr="5415FDAD">
        <w:rPr>
          <w:rFonts w:ascii="Times New Roman" w:eastAsia="Roboto" w:hAnsi="Times New Roman"/>
          <w:sz w:val="24"/>
        </w:rPr>
        <w:t>mate meeskondadega teenuseosutajad</w:t>
      </w:r>
      <w:r w:rsidR="312E954E" w:rsidRPr="5415FDAD" w:rsidDel="00201C5B">
        <w:rPr>
          <w:rFonts w:ascii="Times New Roman" w:eastAsia="Roboto" w:hAnsi="Times New Roman"/>
          <w:sz w:val="24"/>
        </w:rPr>
        <w:t xml:space="preserve"> </w:t>
      </w:r>
      <w:r w:rsidR="00201C5B" w:rsidRPr="5415FDAD">
        <w:rPr>
          <w:rFonts w:ascii="Times New Roman" w:eastAsia="Roboto" w:hAnsi="Times New Roman"/>
          <w:sz w:val="24"/>
        </w:rPr>
        <w:t>o</w:t>
      </w:r>
      <w:r w:rsidR="00201C5B">
        <w:rPr>
          <w:rFonts w:ascii="Times New Roman" w:eastAsia="Roboto" w:hAnsi="Times New Roman"/>
          <w:sz w:val="24"/>
        </w:rPr>
        <w:t>lid</w:t>
      </w:r>
      <w:r w:rsidR="00201C5B" w:rsidRPr="5415FDAD">
        <w:rPr>
          <w:rFonts w:ascii="Times New Roman" w:eastAsia="Roboto" w:hAnsi="Times New Roman"/>
          <w:sz w:val="24"/>
        </w:rPr>
        <w:t xml:space="preserve"> </w:t>
      </w:r>
      <w:r w:rsidR="312E954E" w:rsidRPr="5415FDAD">
        <w:rPr>
          <w:rFonts w:ascii="Times New Roman" w:eastAsia="Roboto" w:hAnsi="Times New Roman"/>
          <w:sz w:val="24"/>
        </w:rPr>
        <w:t>M</w:t>
      </w:r>
      <w:r w:rsidR="463B71E0" w:rsidRPr="5415FDAD">
        <w:rPr>
          <w:rFonts w:ascii="Times New Roman" w:eastAsia="Roboto" w:hAnsi="Times New Roman"/>
          <w:sz w:val="24"/>
        </w:rPr>
        <w:t>TÜ</w:t>
      </w:r>
      <w:r w:rsidR="312E954E" w:rsidRPr="5415FDAD">
        <w:rPr>
          <w:rFonts w:ascii="Times New Roman" w:eastAsia="Roboto" w:hAnsi="Times New Roman"/>
          <w:sz w:val="24"/>
        </w:rPr>
        <w:t xml:space="preserve"> Tugi- ja koolituskeskus Usaldus, </w:t>
      </w:r>
      <w:r w:rsidR="22520212" w:rsidRPr="5415FDAD">
        <w:rPr>
          <w:rFonts w:ascii="Times New Roman" w:eastAsia="Roboto" w:hAnsi="Times New Roman"/>
          <w:sz w:val="24"/>
        </w:rPr>
        <w:t>MTÜ</w:t>
      </w:r>
      <w:r w:rsidR="312E954E" w:rsidRPr="5415FDAD">
        <w:rPr>
          <w:rFonts w:ascii="Times New Roman" w:eastAsia="Roboto" w:hAnsi="Times New Roman"/>
          <w:sz w:val="24"/>
        </w:rPr>
        <w:t xml:space="preserve"> Papaver, </w:t>
      </w:r>
      <w:proofErr w:type="spellStart"/>
      <w:r w:rsidR="312E954E" w:rsidRPr="5415FDAD">
        <w:rPr>
          <w:rFonts w:ascii="Times New Roman" w:eastAsia="Roboto" w:hAnsi="Times New Roman"/>
          <w:sz w:val="24"/>
        </w:rPr>
        <w:t>Medicum</w:t>
      </w:r>
      <w:proofErr w:type="spellEnd"/>
      <w:r w:rsidR="312E954E" w:rsidRPr="5415FDAD">
        <w:rPr>
          <w:rFonts w:ascii="Times New Roman" w:eastAsia="Roboto" w:hAnsi="Times New Roman"/>
          <w:sz w:val="24"/>
        </w:rPr>
        <w:t xml:space="preserve"> Taastusravi OÜ, Eesti Laste ja Noorte Diabeedi Ühing, Põhja-Eesti Regionaalhaigla, </w:t>
      </w:r>
      <w:r w:rsidR="0DA68C50" w:rsidRPr="5415FDAD">
        <w:rPr>
          <w:rFonts w:ascii="Times New Roman" w:eastAsia="Roboto" w:hAnsi="Times New Roman"/>
          <w:sz w:val="24"/>
        </w:rPr>
        <w:t>MTÜ</w:t>
      </w:r>
      <w:r w:rsidR="312E954E" w:rsidRPr="5415FDAD">
        <w:rPr>
          <w:rFonts w:ascii="Times New Roman" w:eastAsia="Roboto" w:hAnsi="Times New Roman"/>
          <w:sz w:val="24"/>
        </w:rPr>
        <w:t xml:space="preserve"> Ühiselt, Dorpat Tervis OÜ, Tallinna Lastekodu, Head Taastumise Teenused OÜ, </w:t>
      </w:r>
      <w:r w:rsidR="3A8FDE55" w:rsidRPr="5415FDAD">
        <w:rPr>
          <w:rFonts w:ascii="Times New Roman" w:eastAsia="Roboto" w:hAnsi="Times New Roman"/>
          <w:sz w:val="24"/>
        </w:rPr>
        <w:t>MTÜ</w:t>
      </w:r>
      <w:r w:rsidR="312E954E" w:rsidRPr="5415FDAD">
        <w:rPr>
          <w:rFonts w:ascii="Times New Roman" w:eastAsia="Roboto" w:hAnsi="Times New Roman"/>
          <w:sz w:val="24"/>
        </w:rPr>
        <w:t xml:space="preserve"> </w:t>
      </w:r>
      <w:r w:rsidR="3A8FDE55" w:rsidRPr="5415FDAD">
        <w:rPr>
          <w:rFonts w:ascii="Times New Roman" w:eastAsia="Roboto" w:hAnsi="Times New Roman"/>
          <w:sz w:val="24"/>
        </w:rPr>
        <w:t>Virumaa Tugiteenused</w:t>
      </w:r>
      <w:r w:rsidR="312E954E" w:rsidRPr="5415FDAD">
        <w:rPr>
          <w:rFonts w:ascii="Times New Roman" w:eastAsia="Roboto" w:hAnsi="Times New Roman"/>
          <w:sz w:val="24"/>
        </w:rPr>
        <w:t xml:space="preserve">, AS Pärnu Haigla, AS Põlva Haigla, Tartu Herbert Masingu Kool, </w:t>
      </w:r>
      <w:proofErr w:type="spellStart"/>
      <w:r w:rsidR="312E954E" w:rsidRPr="5415FDAD">
        <w:rPr>
          <w:rFonts w:ascii="Times New Roman" w:eastAsia="Roboto" w:hAnsi="Times New Roman"/>
          <w:sz w:val="24"/>
        </w:rPr>
        <w:t>ProVida</w:t>
      </w:r>
      <w:proofErr w:type="spellEnd"/>
      <w:r w:rsidR="312E954E" w:rsidRPr="5415FDAD">
        <w:rPr>
          <w:rFonts w:ascii="Times New Roman" w:eastAsia="Roboto" w:hAnsi="Times New Roman"/>
          <w:sz w:val="24"/>
        </w:rPr>
        <w:t xml:space="preserve"> Kliinik OÜ.</w:t>
      </w:r>
      <w:r w:rsidR="4A79953E" w:rsidRPr="5415FDAD">
        <w:rPr>
          <w:rFonts w:ascii="Times New Roman" w:eastAsia="Roboto" w:hAnsi="Times New Roman"/>
          <w:sz w:val="24"/>
        </w:rPr>
        <w:t xml:space="preserve"> </w:t>
      </w:r>
      <w:r w:rsidR="2007AE5F" w:rsidRPr="5415FDAD">
        <w:rPr>
          <w:rFonts w:ascii="Times New Roman" w:eastAsia="Roboto" w:hAnsi="Times New Roman"/>
          <w:sz w:val="24"/>
        </w:rPr>
        <w:t>Kahes neist asutustest, Head Taastumise Teenused OÜ</w:t>
      </w:r>
      <w:r w:rsidR="1CBA623D" w:rsidRPr="5415FDAD">
        <w:rPr>
          <w:rFonts w:ascii="Times New Roman" w:eastAsia="Roboto" w:hAnsi="Times New Roman"/>
          <w:sz w:val="24"/>
        </w:rPr>
        <w:t xml:space="preserve"> </w:t>
      </w:r>
      <w:r w:rsidR="2007AE5F" w:rsidRPr="5415FDAD">
        <w:rPr>
          <w:rFonts w:ascii="Times New Roman" w:eastAsia="Roboto" w:hAnsi="Times New Roman"/>
          <w:sz w:val="24"/>
        </w:rPr>
        <w:t xml:space="preserve">ja Dorpat </w:t>
      </w:r>
      <w:r w:rsidR="5D0DC0FC" w:rsidRPr="5415FDAD">
        <w:rPr>
          <w:rFonts w:ascii="Times New Roman" w:eastAsia="Roboto" w:hAnsi="Times New Roman"/>
          <w:sz w:val="24"/>
        </w:rPr>
        <w:t xml:space="preserve">Tervis OÜ </w:t>
      </w:r>
      <w:r w:rsidR="1CBA623D" w:rsidRPr="5415FDAD">
        <w:rPr>
          <w:rFonts w:ascii="Times New Roman" w:eastAsia="Roboto" w:hAnsi="Times New Roman"/>
          <w:sz w:val="24"/>
        </w:rPr>
        <w:t xml:space="preserve">osutati ka TRT teenuseid </w:t>
      </w:r>
      <w:r w:rsidR="39DB6743" w:rsidRPr="5415FDAD">
        <w:rPr>
          <w:rFonts w:ascii="Times New Roman" w:eastAsia="Roboto" w:hAnsi="Times New Roman"/>
          <w:sz w:val="24"/>
        </w:rPr>
        <w:t xml:space="preserve">2025. a </w:t>
      </w:r>
      <w:r w:rsidR="5D0DC0FC" w:rsidRPr="5415FDAD">
        <w:rPr>
          <w:rFonts w:ascii="Times New Roman" w:eastAsia="Roboto" w:hAnsi="Times New Roman"/>
          <w:sz w:val="24"/>
        </w:rPr>
        <w:t>s</w:t>
      </w:r>
      <w:r w:rsidR="4A6BC291" w:rsidRPr="5415FDAD">
        <w:rPr>
          <w:rFonts w:ascii="Times New Roman" w:eastAsia="Roboto" w:hAnsi="Times New Roman"/>
          <w:sz w:val="24"/>
        </w:rPr>
        <w:t>uurim</w:t>
      </w:r>
      <w:r w:rsidR="39646B1A" w:rsidRPr="5415FDAD">
        <w:rPr>
          <w:rFonts w:ascii="Times New Roman" w:eastAsia="Roboto" w:hAnsi="Times New Roman"/>
          <w:sz w:val="24"/>
        </w:rPr>
        <w:t xml:space="preserve">a mahuga </w:t>
      </w:r>
      <w:r w:rsidR="64627920" w:rsidRPr="5415FDAD">
        <w:rPr>
          <w:rFonts w:ascii="Times New Roman" w:eastAsia="Roboto" w:hAnsi="Times New Roman"/>
          <w:sz w:val="24"/>
        </w:rPr>
        <w:t>(</w:t>
      </w:r>
      <w:r w:rsidR="7953EFD5" w:rsidRPr="5415FDAD">
        <w:rPr>
          <w:rFonts w:ascii="Times New Roman" w:eastAsia="Roboto" w:hAnsi="Times New Roman"/>
          <w:sz w:val="24"/>
        </w:rPr>
        <w:t xml:space="preserve">vastavalt 6640 ja </w:t>
      </w:r>
      <w:r w:rsidR="24EA15DF" w:rsidRPr="5415FDAD">
        <w:rPr>
          <w:rFonts w:ascii="Times New Roman" w:eastAsia="Roboto" w:hAnsi="Times New Roman"/>
          <w:sz w:val="24"/>
        </w:rPr>
        <w:t xml:space="preserve">2365 </w:t>
      </w:r>
      <w:r w:rsidR="00516EDB">
        <w:rPr>
          <w:rFonts w:ascii="Times New Roman" w:eastAsia="Roboto" w:hAnsi="Times New Roman"/>
          <w:sz w:val="24"/>
        </w:rPr>
        <w:t xml:space="preserve">tundi </w:t>
      </w:r>
      <w:r w:rsidR="24EA15DF" w:rsidRPr="5415FDAD">
        <w:rPr>
          <w:rFonts w:ascii="Times New Roman" w:eastAsia="Roboto" w:hAnsi="Times New Roman"/>
          <w:sz w:val="24"/>
        </w:rPr>
        <w:t>aastas</w:t>
      </w:r>
      <w:r w:rsidR="0B04CF8D" w:rsidRPr="5415FDAD">
        <w:rPr>
          <w:rFonts w:ascii="Times New Roman" w:eastAsia="Roboto" w:hAnsi="Times New Roman"/>
          <w:sz w:val="24"/>
        </w:rPr>
        <w:t>)</w:t>
      </w:r>
      <w:r w:rsidR="24EA15DF" w:rsidRPr="5415FDAD">
        <w:rPr>
          <w:rFonts w:ascii="Times New Roman" w:eastAsia="Roboto" w:hAnsi="Times New Roman"/>
          <w:sz w:val="24"/>
        </w:rPr>
        <w:t>. Üle 2000 teenusetunniga TRT osutajad olid 2025. a</w:t>
      </w:r>
      <w:r w:rsidR="00516EDB">
        <w:rPr>
          <w:rFonts w:ascii="Times New Roman" w:eastAsia="Roboto" w:hAnsi="Times New Roman"/>
          <w:sz w:val="24"/>
        </w:rPr>
        <w:t>astal</w:t>
      </w:r>
      <w:r w:rsidR="24EA15DF" w:rsidRPr="5415FDAD">
        <w:rPr>
          <w:rFonts w:ascii="Times New Roman" w:eastAsia="Roboto" w:hAnsi="Times New Roman"/>
          <w:sz w:val="24"/>
        </w:rPr>
        <w:t xml:space="preserve"> </w:t>
      </w:r>
      <w:r w:rsidR="24EA15DF" w:rsidRPr="5415FDAD" w:rsidDel="00201C5B">
        <w:rPr>
          <w:rFonts w:ascii="Times New Roman" w:eastAsia="Roboto" w:hAnsi="Times New Roman"/>
          <w:sz w:val="24"/>
        </w:rPr>
        <w:t>ka</w:t>
      </w:r>
      <w:r w:rsidR="39646B1A" w:rsidRPr="5415FDAD" w:rsidDel="00201C5B">
        <w:rPr>
          <w:rFonts w:ascii="Times New Roman" w:eastAsia="Roboto" w:hAnsi="Times New Roman"/>
          <w:sz w:val="24"/>
        </w:rPr>
        <w:t xml:space="preserve"> </w:t>
      </w:r>
      <w:r w:rsidR="6F59B47E" w:rsidRPr="5415FDAD">
        <w:rPr>
          <w:rFonts w:ascii="Times New Roman" w:eastAsia="Roboto" w:hAnsi="Times New Roman"/>
          <w:sz w:val="24"/>
        </w:rPr>
        <w:t>AS</w:t>
      </w:r>
      <w:r w:rsidR="7D62DC7E" w:rsidRPr="5415FDAD">
        <w:rPr>
          <w:rFonts w:ascii="Times New Roman" w:eastAsia="Roboto" w:hAnsi="Times New Roman"/>
          <w:sz w:val="24"/>
        </w:rPr>
        <w:t xml:space="preserve"> S</w:t>
      </w:r>
      <w:r w:rsidR="5C0A1106" w:rsidRPr="5415FDAD">
        <w:rPr>
          <w:rFonts w:ascii="Times New Roman" w:eastAsia="Roboto" w:hAnsi="Times New Roman"/>
          <w:sz w:val="24"/>
        </w:rPr>
        <w:t>a</w:t>
      </w:r>
      <w:r w:rsidR="7D62DC7E" w:rsidRPr="5415FDAD">
        <w:rPr>
          <w:rFonts w:ascii="Times New Roman" w:eastAsia="Roboto" w:hAnsi="Times New Roman"/>
          <w:sz w:val="24"/>
        </w:rPr>
        <w:t>natoorium Tervis</w:t>
      </w:r>
      <w:r w:rsidR="24EA15DF" w:rsidRPr="5415FDAD">
        <w:rPr>
          <w:rFonts w:ascii="Times New Roman" w:eastAsia="Roboto" w:hAnsi="Times New Roman"/>
          <w:sz w:val="24"/>
        </w:rPr>
        <w:t xml:space="preserve"> (4035 </w:t>
      </w:r>
      <w:r w:rsidR="00516EDB" w:rsidRPr="7B74C85C">
        <w:rPr>
          <w:rFonts w:ascii="Times New Roman" w:eastAsia="Roboto" w:hAnsi="Times New Roman"/>
          <w:sz w:val="24"/>
        </w:rPr>
        <w:t>tundi</w:t>
      </w:r>
      <w:r w:rsidR="24EA15DF" w:rsidRPr="5415FDAD">
        <w:rPr>
          <w:rFonts w:ascii="Times New Roman" w:eastAsia="Roboto" w:hAnsi="Times New Roman"/>
          <w:sz w:val="24"/>
        </w:rPr>
        <w:t>)</w:t>
      </w:r>
      <w:r w:rsidR="5C0A1106" w:rsidRPr="5415FDAD">
        <w:rPr>
          <w:rFonts w:ascii="Times New Roman" w:eastAsia="Roboto" w:hAnsi="Times New Roman"/>
          <w:sz w:val="24"/>
        </w:rPr>
        <w:t xml:space="preserve">, </w:t>
      </w:r>
      <w:proofErr w:type="spellStart"/>
      <w:r w:rsidR="03A8142E" w:rsidRPr="5415FDAD">
        <w:rPr>
          <w:rFonts w:ascii="Times New Roman" w:eastAsia="Roboto" w:hAnsi="Times New Roman"/>
          <w:sz w:val="24"/>
        </w:rPr>
        <w:t>Activitas</w:t>
      </w:r>
      <w:proofErr w:type="spellEnd"/>
      <w:r w:rsidR="03A8142E" w:rsidRPr="5415FDAD">
        <w:rPr>
          <w:rFonts w:ascii="Times New Roman" w:eastAsia="Roboto" w:hAnsi="Times New Roman"/>
          <w:sz w:val="24"/>
        </w:rPr>
        <w:t xml:space="preserve"> Holding OÜ</w:t>
      </w:r>
      <w:r w:rsidR="24EA15DF" w:rsidRPr="5415FDAD">
        <w:rPr>
          <w:rFonts w:ascii="Times New Roman" w:eastAsia="Roboto" w:hAnsi="Times New Roman"/>
          <w:sz w:val="24"/>
        </w:rPr>
        <w:t xml:space="preserve"> (3003 </w:t>
      </w:r>
      <w:r w:rsidR="00516EDB" w:rsidRPr="7B74C85C">
        <w:rPr>
          <w:rFonts w:ascii="Times New Roman" w:eastAsia="Roboto" w:hAnsi="Times New Roman"/>
          <w:sz w:val="24"/>
        </w:rPr>
        <w:t>tundi</w:t>
      </w:r>
      <w:r w:rsidR="24EA15DF" w:rsidRPr="5415FDAD">
        <w:rPr>
          <w:rFonts w:ascii="Times New Roman" w:eastAsia="Roboto" w:hAnsi="Times New Roman"/>
          <w:sz w:val="24"/>
        </w:rPr>
        <w:t>)</w:t>
      </w:r>
      <w:r w:rsidR="03A8142E" w:rsidRPr="5415FDAD">
        <w:rPr>
          <w:rFonts w:ascii="Times New Roman" w:eastAsia="Roboto" w:hAnsi="Times New Roman"/>
          <w:sz w:val="24"/>
        </w:rPr>
        <w:t xml:space="preserve">, </w:t>
      </w:r>
      <w:proofErr w:type="spellStart"/>
      <w:r w:rsidR="39DB6743" w:rsidRPr="5415FDAD">
        <w:rPr>
          <w:rFonts w:ascii="Times New Roman" w:eastAsia="Roboto" w:hAnsi="Times New Roman"/>
          <w:sz w:val="24"/>
        </w:rPr>
        <w:t>ProVida</w:t>
      </w:r>
      <w:proofErr w:type="spellEnd"/>
      <w:r w:rsidR="39DB6743" w:rsidRPr="5415FDAD">
        <w:rPr>
          <w:rFonts w:ascii="Times New Roman" w:eastAsia="Roboto" w:hAnsi="Times New Roman"/>
          <w:sz w:val="24"/>
        </w:rPr>
        <w:t xml:space="preserve"> Kliinik OÜ</w:t>
      </w:r>
      <w:r w:rsidR="24EA15DF" w:rsidRPr="5415FDAD">
        <w:rPr>
          <w:rFonts w:ascii="Times New Roman" w:eastAsia="Roboto" w:hAnsi="Times New Roman"/>
          <w:sz w:val="24"/>
        </w:rPr>
        <w:t xml:space="preserve"> (2858 </w:t>
      </w:r>
      <w:r w:rsidR="00516EDB" w:rsidRPr="7B74C85C">
        <w:rPr>
          <w:rFonts w:ascii="Times New Roman" w:eastAsia="Roboto" w:hAnsi="Times New Roman"/>
          <w:sz w:val="24"/>
        </w:rPr>
        <w:t>tundi</w:t>
      </w:r>
      <w:r w:rsidR="24EA15DF" w:rsidRPr="5415FDAD">
        <w:rPr>
          <w:rFonts w:ascii="Times New Roman" w:eastAsia="Roboto" w:hAnsi="Times New Roman"/>
          <w:sz w:val="24"/>
        </w:rPr>
        <w:t>)</w:t>
      </w:r>
      <w:r w:rsidR="4F909669" w:rsidRPr="5415FDAD">
        <w:rPr>
          <w:rFonts w:ascii="Times New Roman" w:eastAsia="Roboto" w:hAnsi="Times New Roman"/>
          <w:sz w:val="24"/>
        </w:rPr>
        <w:t>, Argument MTÜ</w:t>
      </w:r>
      <w:r w:rsidR="24EA15DF" w:rsidRPr="5415FDAD">
        <w:rPr>
          <w:rFonts w:ascii="Times New Roman" w:eastAsia="Roboto" w:hAnsi="Times New Roman"/>
          <w:sz w:val="24"/>
        </w:rPr>
        <w:t xml:space="preserve"> (</w:t>
      </w:r>
      <w:r w:rsidR="61F5B473" w:rsidRPr="5415FDAD">
        <w:rPr>
          <w:rFonts w:ascii="Times New Roman" w:eastAsia="Roboto" w:hAnsi="Times New Roman"/>
          <w:sz w:val="24"/>
        </w:rPr>
        <w:t xml:space="preserve">2770 </w:t>
      </w:r>
      <w:r w:rsidR="00516EDB" w:rsidRPr="7B74C85C">
        <w:rPr>
          <w:rFonts w:ascii="Times New Roman" w:eastAsia="Roboto" w:hAnsi="Times New Roman"/>
          <w:sz w:val="24"/>
        </w:rPr>
        <w:t>tundi</w:t>
      </w:r>
      <w:r w:rsidR="61F5B473" w:rsidRPr="5415FDAD">
        <w:rPr>
          <w:rFonts w:ascii="Times New Roman" w:eastAsia="Roboto" w:hAnsi="Times New Roman"/>
          <w:sz w:val="24"/>
        </w:rPr>
        <w:t>)</w:t>
      </w:r>
      <w:r w:rsidR="4F909669" w:rsidRPr="5415FDAD">
        <w:rPr>
          <w:rFonts w:ascii="Times New Roman" w:eastAsia="Roboto" w:hAnsi="Times New Roman"/>
          <w:sz w:val="24"/>
        </w:rPr>
        <w:t xml:space="preserve">, </w:t>
      </w:r>
      <w:r w:rsidR="64627920" w:rsidRPr="5415FDAD">
        <w:rPr>
          <w:rFonts w:ascii="Times New Roman" w:eastAsia="Roboto" w:hAnsi="Times New Roman"/>
          <w:sz w:val="24"/>
        </w:rPr>
        <w:t xml:space="preserve">Ortopeedilise </w:t>
      </w:r>
      <w:proofErr w:type="spellStart"/>
      <w:r w:rsidR="64627920" w:rsidRPr="5415FDAD">
        <w:rPr>
          <w:rFonts w:ascii="Times New Roman" w:eastAsia="Roboto" w:hAnsi="Times New Roman"/>
          <w:sz w:val="24"/>
        </w:rPr>
        <w:t>Osteopaatia</w:t>
      </w:r>
      <w:proofErr w:type="spellEnd"/>
      <w:r w:rsidR="64627920" w:rsidRPr="5415FDAD">
        <w:rPr>
          <w:rFonts w:ascii="Times New Roman" w:eastAsia="Roboto" w:hAnsi="Times New Roman"/>
          <w:sz w:val="24"/>
        </w:rPr>
        <w:t xml:space="preserve"> Keskus OÜ</w:t>
      </w:r>
      <w:r w:rsidR="61F5B473" w:rsidRPr="5415FDAD">
        <w:rPr>
          <w:rFonts w:ascii="Times New Roman" w:eastAsia="Roboto" w:hAnsi="Times New Roman"/>
          <w:sz w:val="24"/>
        </w:rPr>
        <w:t xml:space="preserve"> (</w:t>
      </w:r>
      <w:r w:rsidR="59B1654B" w:rsidRPr="5415FDAD">
        <w:rPr>
          <w:rFonts w:ascii="Times New Roman" w:eastAsia="Roboto" w:hAnsi="Times New Roman"/>
          <w:sz w:val="24"/>
        </w:rPr>
        <w:t xml:space="preserve">2740 </w:t>
      </w:r>
      <w:r w:rsidR="00516EDB" w:rsidRPr="7B74C85C">
        <w:rPr>
          <w:rFonts w:ascii="Times New Roman" w:eastAsia="Roboto" w:hAnsi="Times New Roman"/>
          <w:sz w:val="24"/>
        </w:rPr>
        <w:t>tundi</w:t>
      </w:r>
      <w:r w:rsidR="59B1654B" w:rsidRPr="5415FDAD">
        <w:rPr>
          <w:rFonts w:ascii="Times New Roman" w:eastAsia="Roboto" w:hAnsi="Times New Roman"/>
          <w:sz w:val="24"/>
        </w:rPr>
        <w:t>)</w:t>
      </w:r>
      <w:r w:rsidR="64627920" w:rsidRPr="5415FDAD">
        <w:rPr>
          <w:rFonts w:ascii="Times New Roman" w:eastAsia="Roboto" w:hAnsi="Times New Roman"/>
          <w:sz w:val="24"/>
        </w:rPr>
        <w:t xml:space="preserve">, </w:t>
      </w:r>
      <w:r w:rsidR="6F59B47E" w:rsidRPr="5415FDAD">
        <w:rPr>
          <w:rFonts w:ascii="Times New Roman" w:eastAsia="Roboto" w:hAnsi="Times New Roman"/>
          <w:sz w:val="24"/>
        </w:rPr>
        <w:t>AS</w:t>
      </w:r>
      <w:r w:rsidR="76FEE235" w:rsidRPr="5415FDAD">
        <w:rPr>
          <w:rFonts w:ascii="Times New Roman" w:eastAsia="Roboto" w:hAnsi="Times New Roman"/>
          <w:sz w:val="24"/>
        </w:rPr>
        <w:t xml:space="preserve"> </w:t>
      </w:r>
      <w:r w:rsidR="6F59B47E" w:rsidRPr="5415FDAD">
        <w:rPr>
          <w:rFonts w:ascii="Times New Roman" w:eastAsia="Roboto" w:hAnsi="Times New Roman"/>
          <w:sz w:val="24"/>
        </w:rPr>
        <w:t>Värska Sanatoorium</w:t>
      </w:r>
      <w:r w:rsidR="59B1654B" w:rsidRPr="5415FDAD">
        <w:rPr>
          <w:rFonts w:ascii="Times New Roman" w:eastAsia="Roboto" w:hAnsi="Times New Roman"/>
          <w:sz w:val="24"/>
        </w:rPr>
        <w:t xml:space="preserve"> </w:t>
      </w:r>
      <w:r w:rsidR="59B1654B" w:rsidRPr="5415FDAD">
        <w:rPr>
          <w:rFonts w:ascii="Times New Roman" w:eastAsia="Roboto" w:hAnsi="Times New Roman"/>
          <w:sz w:val="24"/>
        </w:rPr>
        <w:lastRenderedPageBreak/>
        <w:t>(</w:t>
      </w:r>
      <w:r w:rsidR="3DDD57FB" w:rsidRPr="5415FDAD">
        <w:rPr>
          <w:rFonts w:ascii="Times New Roman" w:eastAsia="Roboto" w:hAnsi="Times New Roman"/>
          <w:sz w:val="24"/>
        </w:rPr>
        <w:t xml:space="preserve">2208 </w:t>
      </w:r>
      <w:r w:rsidR="00516EDB" w:rsidRPr="7B74C85C">
        <w:rPr>
          <w:rFonts w:ascii="Times New Roman" w:eastAsia="Roboto" w:hAnsi="Times New Roman"/>
          <w:sz w:val="24"/>
        </w:rPr>
        <w:t>tundi</w:t>
      </w:r>
      <w:r w:rsidR="3DDD57FB" w:rsidRPr="5415FDAD">
        <w:rPr>
          <w:rFonts w:ascii="Times New Roman" w:eastAsia="Roboto" w:hAnsi="Times New Roman"/>
          <w:sz w:val="24"/>
        </w:rPr>
        <w:t>)</w:t>
      </w:r>
      <w:r w:rsidR="76FEE235" w:rsidRPr="5415FDAD">
        <w:rPr>
          <w:rFonts w:ascii="Times New Roman" w:eastAsia="Roboto" w:hAnsi="Times New Roman"/>
          <w:sz w:val="24"/>
        </w:rPr>
        <w:t xml:space="preserve">, </w:t>
      </w:r>
      <w:proofErr w:type="spellStart"/>
      <w:r w:rsidR="22B0C8D3" w:rsidRPr="5415FDAD">
        <w:rPr>
          <w:rFonts w:ascii="Times New Roman" w:eastAsia="Roboto" w:hAnsi="Times New Roman"/>
          <w:sz w:val="24"/>
        </w:rPr>
        <w:t>Adeli</w:t>
      </w:r>
      <w:proofErr w:type="spellEnd"/>
      <w:r w:rsidR="22B0C8D3" w:rsidRPr="5415FDAD">
        <w:rPr>
          <w:rFonts w:ascii="Times New Roman" w:eastAsia="Roboto" w:hAnsi="Times New Roman"/>
          <w:sz w:val="24"/>
        </w:rPr>
        <w:t xml:space="preserve"> Eesti OÜ</w:t>
      </w:r>
      <w:r w:rsidR="6398E3F2" w:rsidRPr="5415FDAD">
        <w:rPr>
          <w:rFonts w:ascii="Times New Roman" w:eastAsia="Roboto" w:hAnsi="Times New Roman"/>
          <w:sz w:val="24"/>
        </w:rPr>
        <w:t xml:space="preserve"> </w:t>
      </w:r>
      <w:r w:rsidR="3DDD57FB" w:rsidRPr="5415FDAD">
        <w:rPr>
          <w:rFonts w:ascii="Times New Roman" w:eastAsia="Roboto" w:hAnsi="Times New Roman"/>
          <w:sz w:val="24"/>
        </w:rPr>
        <w:t>(</w:t>
      </w:r>
      <w:r w:rsidR="593299E7" w:rsidRPr="5415FDAD">
        <w:rPr>
          <w:rFonts w:ascii="Times New Roman" w:eastAsia="Roboto" w:hAnsi="Times New Roman"/>
          <w:sz w:val="24"/>
        </w:rPr>
        <w:t xml:space="preserve">2090 </w:t>
      </w:r>
      <w:r w:rsidR="00516EDB" w:rsidRPr="7B74C85C">
        <w:rPr>
          <w:rFonts w:ascii="Times New Roman" w:eastAsia="Roboto" w:hAnsi="Times New Roman"/>
          <w:sz w:val="24"/>
        </w:rPr>
        <w:t>tundi</w:t>
      </w:r>
      <w:r w:rsidR="593299E7" w:rsidRPr="5415FDAD">
        <w:rPr>
          <w:rFonts w:ascii="Times New Roman" w:eastAsia="Roboto" w:hAnsi="Times New Roman"/>
          <w:sz w:val="24"/>
        </w:rPr>
        <w:t xml:space="preserve">) </w:t>
      </w:r>
      <w:r w:rsidR="6398E3F2" w:rsidRPr="5415FDAD">
        <w:rPr>
          <w:rFonts w:ascii="Times New Roman" w:eastAsia="Roboto" w:hAnsi="Times New Roman"/>
          <w:sz w:val="24"/>
        </w:rPr>
        <w:t>ning J&amp;L Rehabilitatsiooniteenused OÜ</w:t>
      </w:r>
      <w:r w:rsidR="593299E7" w:rsidRPr="5415FDAD">
        <w:rPr>
          <w:rFonts w:ascii="Times New Roman" w:eastAsia="Roboto" w:hAnsi="Times New Roman"/>
          <w:sz w:val="24"/>
        </w:rPr>
        <w:t xml:space="preserve"> (</w:t>
      </w:r>
      <w:r w:rsidR="773CB9A2" w:rsidRPr="5415FDAD">
        <w:rPr>
          <w:rFonts w:ascii="Times New Roman" w:eastAsia="Roboto" w:hAnsi="Times New Roman"/>
          <w:sz w:val="24"/>
        </w:rPr>
        <w:t xml:space="preserve">2036 </w:t>
      </w:r>
      <w:r w:rsidR="00516EDB" w:rsidRPr="7B74C85C">
        <w:rPr>
          <w:rFonts w:ascii="Times New Roman" w:eastAsia="Roboto" w:hAnsi="Times New Roman"/>
          <w:sz w:val="24"/>
        </w:rPr>
        <w:t>tundi</w:t>
      </w:r>
      <w:r w:rsidR="773CB9A2" w:rsidRPr="5415FDAD">
        <w:rPr>
          <w:rFonts w:ascii="Times New Roman" w:eastAsia="Roboto" w:hAnsi="Times New Roman"/>
          <w:sz w:val="24"/>
        </w:rPr>
        <w:t>)</w:t>
      </w:r>
      <w:r w:rsidR="00412BFA" w:rsidRPr="5415FDAD">
        <w:rPr>
          <w:rStyle w:val="Allmrkuseviide"/>
          <w:rFonts w:ascii="Times New Roman" w:eastAsia="Roboto" w:hAnsi="Times New Roman"/>
          <w:sz w:val="24"/>
        </w:rPr>
        <w:footnoteReference w:id="29"/>
      </w:r>
      <w:r w:rsidR="6398E3F2" w:rsidRPr="5415FDAD">
        <w:rPr>
          <w:rFonts w:ascii="Times New Roman" w:eastAsia="Roboto" w:hAnsi="Times New Roman"/>
          <w:sz w:val="24"/>
        </w:rPr>
        <w:t>.</w:t>
      </w:r>
    </w:p>
    <w:p w14:paraId="214CF56D" w14:textId="040945DD" w:rsidR="5C17EE72" w:rsidRDefault="5C17EE72" w:rsidP="5C17EE72">
      <w:pPr>
        <w:rPr>
          <w:rFonts w:ascii="Roboto" w:eastAsia="Roboto" w:hAnsi="Roboto" w:cs="Roboto"/>
          <w:szCs w:val="22"/>
        </w:rPr>
      </w:pPr>
    </w:p>
    <w:p w14:paraId="4DE5490E" w14:textId="28973C49" w:rsidR="003DE9BA" w:rsidRDefault="003DE9BA" w:rsidP="5C17EE72">
      <w:pPr>
        <w:rPr>
          <w:rFonts w:ascii="Times New Roman" w:hAnsi="Times New Roman"/>
          <w:sz w:val="24"/>
        </w:rPr>
      </w:pPr>
      <w:r w:rsidRPr="55FD1347">
        <w:rPr>
          <w:rFonts w:ascii="Times New Roman" w:hAnsi="Times New Roman"/>
          <w:sz w:val="24"/>
        </w:rPr>
        <w:t xml:space="preserve">Tabel </w:t>
      </w:r>
      <w:r w:rsidR="77868D30" w:rsidRPr="7CBECF32">
        <w:rPr>
          <w:rFonts w:ascii="Times New Roman" w:hAnsi="Times New Roman"/>
          <w:sz w:val="24"/>
        </w:rPr>
        <w:t>5</w:t>
      </w:r>
      <w:r w:rsidRPr="55FD1347">
        <w:rPr>
          <w:rFonts w:ascii="Times New Roman" w:hAnsi="Times New Roman"/>
          <w:sz w:val="24"/>
        </w:rPr>
        <w:t>.</w:t>
      </w:r>
      <w:r w:rsidRPr="5C17EE72">
        <w:rPr>
          <w:rFonts w:ascii="Times New Roman" w:hAnsi="Times New Roman"/>
          <w:sz w:val="24"/>
        </w:rPr>
        <w:t xml:space="preserve"> Spetsialistid SRT meeskondades, sh keskmine ning maksimaalne arv meeskonna kohta</w:t>
      </w:r>
      <w:r w:rsidR="00F37CBA">
        <w:rPr>
          <w:rFonts w:ascii="Times New Roman" w:hAnsi="Times New Roman"/>
          <w:sz w:val="24"/>
        </w:rPr>
        <w:t>, 2025</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10"/>
        <w:gridCol w:w="1577"/>
        <w:gridCol w:w="1364"/>
        <w:gridCol w:w="2452"/>
        <w:gridCol w:w="2112"/>
      </w:tblGrid>
      <w:tr w:rsidR="5C17EE72" w14:paraId="2901C3E8" w14:textId="77777777" w:rsidTr="0059566E">
        <w:trPr>
          <w:trHeight w:val="300"/>
        </w:trPr>
        <w:tc>
          <w:tcPr>
            <w:tcW w:w="2010" w:type="dxa"/>
            <w:shd w:val="clear" w:color="auto" w:fill="BDD6EE" w:themeFill="accent1" w:themeFillTint="66"/>
            <w:vAlign w:val="center"/>
          </w:tcPr>
          <w:p w14:paraId="4CD10318" w14:textId="319129C2"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w:t>
            </w:r>
          </w:p>
        </w:tc>
        <w:tc>
          <w:tcPr>
            <w:tcW w:w="1577" w:type="dxa"/>
            <w:shd w:val="clear" w:color="auto" w:fill="BDD6EE" w:themeFill="accent1" w:themeFillTint="66"/>
            <w:vAlign w:val="center"/>
          </w:tcPr>
          <w:p w14:paraId="4CA1FA6E" w14:textId="39B1DFED"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Spetsialistide arv kokku meeskondades</w:t>
            </w:r>
          </w:p>
        </w:tc>
        <w:tc>
          <w:tcPr>
            <w:tcW w:w="1364" w:type="dxa"/>
            <w:shd w:val="clear" w:color="auto" w:fill="BDD6EE" w:themeFill="accent1" w:themeFillTint="66"/>
            <w:vAlign w:val="center"/>
          </w:tcPr>
          <w:p w14:paraId="5A618A44" w14:textId="39E9C7DD"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Mitmes meeskonnas</w:t>
            </w:r>
          </w:p>
        </w:tc>
        <w:tc>
          <w:tcPr>
            <w:tcW w:w="2452" w:type="dxa"/>
            <w:shd w:val="clear" w:color="auto" w:fill="BDD6EE" w:themeFill="accent1" w:themeFillTint="66"/>
            <w:vAlign w:val="center"/>
          </w:tcPr>
          <w:p w14:paraId="30E64F3B" w14:textId="4D620D51"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Spetsialiste keskmiselt meeskonnas, kus on eriala spetsialist</w:t>
            </w:r>
          </w:p>
        </w:tc>
        <w:tc>
          <w:tcPr>
            <w:tcW w:w="2112" w:type="dxa"/>
            <w:shd w:val="clear" w:color="auto" w:fill="BDD6EE" w:themeFill="accent1" w:themeFillTint="66"/>
            <w:vAlign w:val="center"/>
          </w:tcPr>
          <w:p w14:paraId="4842D130" w14:textId="4535FE3B"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Spetsialiste maksimaalselt meeskonnas</w:t>
            </w:r>
          </w:p>
        </w:tc>
      </w:tr>
      <w:tr w:rsidR="5C17EE72" w14:paraId="19432E63" w14:textId="77777777" w:rsidTr="0059566E">
        <w:trPr>
          <w:trHeight w:val="300"/>
        </w:trPr>
        <w:tc>
          <w:tcPr>
            <w:tcW w:w="2010" w:type="dxa"/>
          </w:tcPr>
          <w:p w14:paraId="1E1BB112" w14:textId="261F0163" w:rsidR="003DE9BA" w:rsidRPr="006C1F84" w:rsidRDefault="003DE9BA" w:rsidP="5C17EE72">
            <w:pPr>
              <w:rPr>
                <w:rFonts w:ascii="Times New Roman" w:hAnsi="Times New Roman"/>
                <w:szCs w:val="22"/>
              </w:rPr>
            </w:pPr>
            <w:r w:rsidRPr="006C1F84">
              <w:rPr>
                <w:rFonts w:ascii="Times New Roman" w:hAnsi="Times New Roman"/>
                <w:szCs w:val="22"/>
              </w:rPr>
              <w:t>Arst</w:t>
            </w:r>
          </w:p>
        </w:tc>
        <w:tc>
          <w:tcPr>
            <w:tcW w:w="1577" w:type="dxa"/>
          </w:tcPr>
          <w:p w14:paraId="313CA800" w14:textId="27045660" w:rsidR="003DE9BA" w:rsidRPr="006C1F84" w:rsidRDefault="003DE9BA" w:rsidP="00C553E3">
            <w:pPr>
              <w:jc w:val="right"/>
              <w:rPr>
                <w:rFonts w:ascii="Times New Roman" w:hAnsi="Times New Roman"/>
                <w:szCs w:val="22"/>
              </w:rPr>
            </w:pPr>
            <w:r w:rsidRPr="006C1F84">
              <w:rPr>
                <w:rFonts w:ascii="Times New Roman" w:hAnsi="Times New Roman"/>
                <w:szCs w:val="22"/>
              </w:rPr>
              <w:t>123</w:t>
            </w:r>
          </w:p>
        </w:tc>
        <w:tc>
          <w:tcPr>
            <w:tcW w:w="1364" w:type="dxa"/>
          </w:tcPr>
          <w:p w14:paraId="360A05BF" w14:textId="38CA1489" w:rsidR="003DE9BA" w:rsidRPr="006C1F84" w:rsidRDefault="003DE9BA" w:rsidP="00C553E3">
            <w:pPr>
              <w:jc w:val="right"/>
              <w:rPr>
                <w:rFonts w:ascii="Times New Roman" w:hAnsi="Times New Roman"/>
                <w:szCs w:val="22"/>
              </w:rPr>
            </w:pPr>
            <w:r w:rsidRPr="006C1F84">
              <w:rPr>
                <w:rFonts w:ascii="Times New Roman" w:hAnsi="Times New Roman"/>
                <w:szCs w:val="22"/>
              </w:rPr>
              <w:t>73 (63%)</w:t>
            </w:r>
          </w:p>
        </w:tc>
        <w:tc>
          <w:tcPr>
            <w:tcW w:w="2452" w:type="dxa"/>
          </w:tcPr>
          <w:p w14:paraId="18453B00" w14:textId="7266640F" w:rsidR="003DE9BA" w:rsidRPr="006C1F84" w:rsidRDefault="003DE9BA" w:rsidP="00C553E3">
            <w:pPr>
              <w:jc w:val="right"/>
              <w:rPr>
                <w:rFonts w:ascii="Times New Roman" w:hAnsi="Times New Roman"/>
                <w:szCs w:val="22"/>
              </w:rPr>
            </w:pPr>
            <w:r w:rsidRPr="006C1F84">
              <w:rPr>
                <w:rFonts w:ascii="Times New Roman" w:hAnsi="Times New Roman"/>
                <w:szCs w:val="22"/>
              </w:rPr>
              <w:t>1,7</w:t>
            </w:r>
          </w:p>
        </w:tc>
        <w:tc>
          <w:tcPr>
            <w:tcW w:w="2112" w:type="dxa"/>
          </w:tcPr>
          <w:p w14:paraId="2AED378E" w14:textId="7F54BBDF" w:rsidR="003DE9BA" w:rsidRPr="006C1F84" w:rsidRDefault="003DE9BA" w:rsidP="00C553E3">
            <w:pPr>
              <w:jc w:val="right"/>
              <w:rPr>
                <w:rFonts w:ascii="Times New Roman" w:hAnsi="Times New Roman"/>
                <w:szCs w:val="22"/>
              </w:rPr>
            </w:pPr>
            <w:r w:rsidRPr="006C1F84">
              <w:rPr>
                <w:rFonts w:ascii="Times New Roman" w:hAnsi="Times New Roman"/>
                <w:szCs w:val="22"/>
              </w:rPr>
              <w:t>6</w:t>
            </w:r>
          </w:p>
        </w:tc>
      </w:tr>
      <w:tr w:rsidR="5C17EE72" w14:paraId="1B6C304D" w14:textId="77777777" w:rsidTr="0059566E">
        <w:trPr>
          <w:trHeight w:val="300"/>
        </w:trPr>
        <w:tc>
          <w:tcPr>
            <w:tcW w:w="2010" w:type="dxa"/>
          </w:tcPr>
          <w:p w14:paraId="10F3A2FC" w14:textId="4CC5B0B1" w:rsidR="58EF3924" w:rsidRPr="006C1F84" w:rsidRDefault="58EF3924" w:rsidP="5C17EE72">
            <w:pPr>
              <w:rPr>
                <w:rFonts w:ascii="Times New Roman" w:hAnsi="Times New Roman"/>
                <w:szCs w:val="22"/>
              </w:rPr>
            </w:pPr>
            <w:r w:rsidRPr="006C1F84">
              <w:rPr>
                <w:rFonts w:ascii="Times New Roman" w:hAnsi="Times New Roman"/>
                <w:szCs w:val="22"/>
              </w:rPr>
              <w:t>Eripedagoog</w:t>
            </w:r>
          </w:p>
        </w:tc>
        <w:tc>
          <w:tcPr>
            <w:tcW w:w="1577" w:type="dxa"/>
          </w:tcPr>
          <w:p w14:paraId="406DDC64" w14:textId="77C3A7D4" w:rsidR="58EF3924" w:rsidRPr="006C1F84" w:rsidRDefault="58EF3924" w:rsidP="00C553E3">
            <w:pPr>
              <w:jc w:val="right"/>
              <w:rPr>
                <w:rFonts w:ascii="Times New Roman" w:hAnsi="Times New Roman"/>
                <w:szCs w:val="22"/>
              </w:rPr>
            </w:pPr>
            <w:r w:rsidRPr="006C1F84">
              <w:rPr>
                <w:rFonts w:ascii="Times New Roman" w:hAnsi="Times New Roman"/>
                <w:szCs w:val="22"/>
              </w:rPr>
              <w:t>452</w:t>
            </w:r>
          </w:p>
        </w:tc>
        <w:tc>
          <w:tcPr>
            <w:tcW w:w="1364" w:type="dxa"/>
          </w:tcPr>
          <w:p w14:paraId="5BAC97D5" w14:textId="48052A69" w:rsidR="58EF3924" w:rsidRPr="006C1F84" w:rsidRDefault="58EF3924" w:rsidP="00C553E3">
            <w:pPr>
              <w:jc w:val="right"/>
              <w:rPr>
                <w:rFonts w:ascii="Times New Roman" w:hAnsi="Times New Roman"/>
                <w:szCs w:val="22"/>
              </w:rPr>
            </w:pPr>
            <w:r w:rsidRPr="006C1F84">
              <w:rPr>
                <w:rFonts w:ascii="Times New Roman" w:hAnsi="Times New Roman"/>
                <w:szCs w:val="22"/>
              </w:rPr>
              <w:t>126 (87%)</w:t>
            </w:r>
          </w:p>
        </w:tc>
        <w:tc>
          <w:tcPr>
            <w:tcW w:w="2452" w:type="dxa"/>
          </w:tcPr>
          <w:p w14:paraId="686D1745" w14:textId="4DE1CE6A" w:rsidR="58EF3924" w:rsidRPr="006C1F84" w:rsidRDefault="58EF3924" w:rsidP="00C553E3">
            <w:pPr>
              <w:jc w:val="right"/>
              <w:rPr>
                <w:rFonts w:ascii="Times New Roman" w:hAnsi="Times New Roman"/>
                <w:szCs w:val="22"/>
              </w:rPr>
            </w:pPr>
            <w:r w:rsidRPr="006C1F84">
              <w:rPr>
                <w:rFonts w:ascii="Times New Roman" w:hAnsi="Times New Roman"/>
                <w:szCs w:val="22"/>
              </w:rPr>
              <w:t>3,6</w:t>
            </w:r>
          </w:p>
        </w:tc>
        <w:tc>
          <w:tcPr>
            <w:tcW w:w="2112" w:type="dxa"/>
          </w:tcPr>
          <w:p w14:paraId="2B1265BD" w14:textId="13391688" w:rsidR="58EF3924" w:rsidRPr="006C1F84" w:rsidRDefault="58EF3924" w:rsidP="00C553E3">
            <w:pPr>
              <w:jc w:val="right"/>
              <w:rPr>
                <w:rFonts w:ascii="Times New Roman" w:hAnsi="Times New Roman"/>
                <w:szCs w:val="22"/>
              </w:rPr>
            </w:pPr>
            <w:r w:rsidRPr="006C1F84">
              <w:rPr>
                <w:rFonts w:ascii="Times New Roman" w:hAnsi="Times New Roman"/>
                <w:szCs w:val="22"/>
              </w:rPr>
              <w:t>24</w:t>
            </w:r>
          </w:p>
        </w:tc>
      </w:tr>
      <w:tr w:rsidR="5C17EE72" w14:paraId="358C4B77" w14:textId="77777777" w:rsidTr="0059566E">
        <w:trPr>
          <w:trHeight w:val="300"/>
        </w:trPr>
        <w:tc>
          <w:tcPr>
            <w:tcW w:w="2010" w:type="dxa"/>
          </w:tcPr>
          <w:p w14:paraId="4E3D1698" w14:textId="69A23B57" w:rsidR="58EF3924" w:rsidRPr="006C1F84" w:rsidRDefault="58EF3924" w:rsidP="5C17EE72">
            <w:pPr>
              <w:rPr>
                <w:rFonts w:ascii="Times New Roman" w:hAnsi="Times New Roman"/>
                <w:szCs w:val="22"/>
              </w:rPr>
            </w:pPr>
            <w:r w:rsidRPr="006C1F84">
              <w:rPr>
                <w:rFonts w:ascii="Times New Roman" w:hAnsi="Times New Roman"/>
                <w:szCs w:val="22"/>
              </w:rPr>
              <w:t>Füsioterapeut</w:t>
            </w:r>
          </w:p>
        </w:tc>
        <w:tc>
          <w:tcPr>
            <w:tcW w:w="1577" w:type="dxa"/>
          </w:tcPr>
          <w:p w14:paraId="5A010DF3" w14:textId="07E1B25B" w:rsidR="58EF3924" w:rsidRPr="006C1F84" w:rsidRDefault="58EF3924" w:rsidP="00C553E3">
            <w:pPr>
              <w:jc w:val="right"/>
              <w:rPr>
                <w:rFonts w:ascii="Times New Roman" w:hAnsi="Times New Roman"/>
                <w:szCs w:val="22"/>
              </w:rPr>
            </w:pPr>
            <w:r w:rsidRPr="006C1F84">
              <w:rPr>
                <w:rFonts w:ascii="Times New Roman" w:hAnsi="Times New Roman"/>
                <w:szCs w:val="22"/>
              </w:rPr>
              <w:t>393</w:t>
            </w:r>
          </w:p>
        </w:tc>
        <w:tc>
          <w:tcPr>
            <w:tcW w:w="1364" w:type="dxa"/>
          </w:tcPr>
          <w:p w14:paraId="36E00D48" w14:textId="124FEF00" w:rsidR="58EF3924" w:rsidRPr="006C1F84" w:rsidRDefault="58EF3924" w:rsidP="00C553E3">
            <w:pPr>
              <w:jc w:val="right"/>
              <w:rPr>
                <w:rFonts w:ascii="Times New Roman" w:hAnsi="Times New Roman"/>
                <w:szCs w:val="22"/>
              </w:rPr>
            </w:pPr>
            <w:r w:rsidRPr="006C1F84">
              <w:rPr>
                <w:rFonts w:ascii="Times New Roman" w:hAnsi="Times New Roman"/>
                <w:szCs w:val="22"/>
              </w:rPr>
              <w:t>131 (90%)</w:t>
            </w:r>
          </w:p>
        </w:tc>
        <w:tc>
          <w:tcPr>
            <w:tcW w:w="2452" w:type="dxa"/>
          </w:tcPr>
          <w:p w14:paraId="3CFA9C68" w14:textId="64BA6CD3" w:rsidR="58EF3924" w:rsidRPr="006C1F84" w:rsidRDefault="58EF3924" w:rsidP="00C553E3">
            <w:pPr>
              <w:jc w:val="right"/>
              <w:rPr>
                <w:rFonts w:ascii="Times New Roman" w:hAnsi="Times New Roman"/>
                <w:szCs w:val="22"/>
              </w:rPr>
            </w:pPr>
            <w:r w:rsidRPr="006C1F84">
              <w:rPr>
                <w:rFonts w:ascii="Times New Roman" w:hAnsi="Times New Roman"/>
                <w:szCs w:val="22"/>
              </w:rPr>
              <w:t>3</w:t>
            </w:r>
          </w:p>
        </w:tc>
        <w:tc>
          <w:tcPr>
            <w:tcW w:w="2112" w:type="dxa"/>
          </w:tcPr>
          <w:p w14:paraId="00BE4C0F" w14:textId="39629000" w:rsidR="58EF3924" w:rsidRPr="006C1F84" w:rsidRDefault="58EF3924" w:rsidP="00C553E3">
            <w:pPr>
              <w:jc w:val="right"/>
              <w:rPr>
                <w:rFonts w:ascii="Times New Roman" w:hAnsi="Times New Roman"/>
                <w:szCs w:val="22"/>
              </w:rPr>
            </w:pPr>
            <w:r w:rsidRPr="006C1F84">
              <w:rPr>
                <w:rFonts w:ascii="Times New Roman" w:hAnsi="Times New Roman"/>
                <w:szCs w:val="22"/>
              </w:rPr>
              <w:t>28</w:t>
            </w:r>
          </w:p>
        </w:tc>
      </w:tr>
      <w:tr w:rsidR="5C17EE72" w14:paraId="0F35C3E7" w14:textId="77777777" w:rsidTr="0059566E">
        <w:trPr>
          <w:trHeight w:val="300"/>
        </w:trPr>
        <w:tc>
          <w:tcPr>
            <w:tcW w:w="2010" w:type="dxa"/>
          </w:tcPr>
          <w:p w14:paraId="6E3055AF" w14:textId="59CDFE3E" w:rsidR="58EF3924" w:rsidRPr="006C1F84" w:rsidRDefault="58EF3924" w:rsidP="5C17EE72">
            <w:pPr>
              <w:rPr>
                <w:rFonts w:ascii="Times New Roman" w:hAnsi="Times New Roman"/>
                <w:szCs w:val="22"/>
              </w:rPr>
            </w:pPr>
            <w:r w:rsidRPr="006C1F84">
              <w:rPr>
                <w:rFonts w:ascii="Times New Roman" w:hAnsi="Times New Roman"/>
                <w:szCs w:val="22"/>
              </w:rPr>
              <w:t>Kogemusnõustaja</w:t>
            </w:r>
          </w:p>
        </w:tc>
        <w:tc>
          <w:tcPr>
            <w:tcW w:w="1577" w:type="dxa"/>
          </w:tcPr>
          <w:p w14:paraId="32B5BC48" w14:textId="31DCF6C2" w:rsidR="58EF3924" w:rsidRPr="006C1F84" w:rsidRDefault="58EF3924" w:rsidP="00C553E3">
            <w:pPr>
              <w:jc w:val="right"/>
              <w:rPr>
                <w:rFonts w:ascii="Times New Roman" w:hAnsi="Times New Roman"/>
                <w:szCs w:val="22"/>
              </w:rPr>
            </w:pPr>
            <w:r w:rsidRPr="006C1F84">
              <w:rPr>
                <w:rFonts w:ascii="Times New Roman" w:hAnsi="Times New Roman"/>
                <w:szCs w:val="22"/>
              </w:rPr>
              <w:t>324</w:t>
            </w:r>
          </w:p>
        </w:tc>
        <w:tc>
          <w:tcPr>
            <w:tcW w:w="1364" w:type="dxa"/>
          </w:tcPr>
          <w:p w14:paraId="15359D50" w14:textId="21E220C4" w:rsidR="58EF3924" w:rsidRPr="006C1F84" w:rsidRDefault="58EF3924" w:rsidP="00C553E3">
            <w:pPr>
              <w:jc w:val="right"/>
              <w:rPr>
                <w:rFonts w:ascii="Times New Roman" w:hAnsi="Times New Roman"/>
                <w:szCs w:val="22"/>
              </w:rPr>
            </w:pPr>
            <w:r w:rsidRPr="006C1F84">
              <w:rPr>
                <w:rFonts w:ascii="Times New Roman" w:hAnsi="Times New Roman"/>
                <w:szCs w:val="22"/>
              </w:rPr>
              <w:t>96 (66%)</w:t>
            </w:r>
          </w:p>
        </w:tc>
        <w:tc>
          <w:tcPr>
            <w:tcW w:w="2452" w:type="dxa"/>
          </w:tcPr>
          <w:p w14:paraId="6D74ED89" w14:textId="0AA71B99" w:rsidR="58EF3924" w:rsidRPr="006C1F84" w:rsidRDefault="58EF3924" w:rsidP="00C553E3">
            <w:pPr>
              <w:jc w:val="right"/>
              <w:rPr>
                <w:rFonts w:ascii="Times New Roman" w:hAnsi="Times New Roman"/>
                <w:szCs w:val="22"/>
              </w:rPr>
            </w:pPr>
            <w:r w:rsidRPr="006C1F84">
              <w:rPr>
                <w:rFonts w:ascii="Times New Roman" w:hAnsi="Times New Roman"/>
                <w:szCs w:val="22"/>
              </w:rPr>
              <w:t>3,4</w:t>
            </w:r>
          </w:p>
        </w:tc>
        <w:tc>
          <w:tcPr>
            <w:tcW w:w="2112" w:type="dxa"/>
          </w:tcPr>
          <w:p w14:paraId="19F87685" w14:textId="4D4E3A44" w:rsidR="58EF3924" w:rsidRPr="006C1F84" w:rsidRDefault="58EF3924" w:rsidP="00C553E3">
            <w:pPr>
              <w:jc w:val="right"/>
              <w:rPr>
                <w:rFonts w:ascii="Times New Roman" w:hAnsi="Times New Roman"/>
                <w:szCs w:val="22"/>
              </w:rPr>
            </w:pPr>
            <w:r w:rsidRPr="006C1F84">
              <w:rPr>
                <w:rFonts w:ascii="Times New Roman" w:hAnsi="Times New Roman"/>
                <w:szCs w:val="22"/>
              </w:rPr>
              <w:t>27</w:t>
            </w:r>
          </w:p>
        </w:tc>
      </w:tr>
      <w:tr w:rsidR="5C17EE72" w14:paraId="6EBA4517" w14:textId="77777777" w:rsidTr="0059566E">
        <w:trPr>
          <w:trHeight w:val="300"/>
        </w:trPr>
        <w:tc>
          <w:tcPr>
            <w:tcW w:w="2010" w:type="dxa"/>
          </w:tcPr>
          <w:p w14:paraId="2313CEF3" w14:textId="74E64514" w:rsidR="58EF3924" w:rsidRPr="006C1F84" w:rsidRDefault="58EF3924" w:rsidP="5C17EE72">
            <w:pPr>
              <w:rPr>
                <w:rFonts w:ascii="Times New Roman" w:hAnsi="Times New Roman"/>
                <w:szCs w:val="22"/>
              </w:rPr>
            </w:pPr>
            <w:r w:rsidRPr="006C1F84">
              <w:rPr>
                <w:rFonts w:ascii="Times New Roman" w:hAnsi="Times New Roman"/>
                <w:szCs w:val="22"/>
              </w:rPr>
              <w:t>Logopeed</w:t>
            </w:r>
          </w:p>
        </w:tc>
        <w:tc>
          <w:tcPr>
            <w:tcW w:w="1577" w:type="dxa"/>
          </w:tcPr>
          <w:p w14:paraId="557132C1" w14:textId="5651D2F0" w:rsidR="58EF3924" w:rsidRPr="006C1F84" w:rsidRDefault="58EF3924" w:rsidP="00C553E3">
            <w:pPr>
              <w:jc w:val="right"/>
              <w:rPr>
                <w:rFonts w:ascii="Times New Roman" w:hAnsi="Times New Roman"/>
                <w:szCs w:val="22"/>
              </w:rPr>
            </w:pPr>
            <w:r w:rsidRPr="006C1F84">
              <w:rPr>
                <w:rFonts w:ascii="Times New Roman" w:hAnsi="Times New Roman"/>
                <w:szCs w:val="22"/>
              </w:rPr>
              <w:t>280</w:t>
            </w:r>
          </w:p>
        </w:tc>
        <w:tc>
          <w:tcPr>
            <w:tcW w:w="1364" w:type="dxa"/>
          </w:tcPr>
          <w:p w14:paraId="2142636F" w14:textId="509C2795" w:rsidR="58EF3924" w:rsidRPr="006C1F84" w:rsidRDefault="58EF3924" w:rsidP="00C553E3">
            <w:pPr>
              <w:jc w:val="right"/>
              <w:rPr>
                <w:rFonts w:ascii="Times New Roman" w:hAnsi="Times New Roman"/>
                <w:szCs w:val="22"/>
              </w:rPr>
            </w:pPr>
            <w:r w:rsidRPr="006C1F84">
              <w:rPr>
                <w:rFonts w:ascii="Times New Roman" w:hAnsi="Times New Roman"/>
                <w:szCs w:val="22"/>
              </w:rPr>
              <w:t>105 (77%)</w:t>
            </w:r>
          </w:p>
        </w:tc>
        <w:tc>
          <w:tcPr>
            <w:tcW w:w="2452" w:type="dxa"/>
          </w:tcPr>
          <w:p w14:paraId="30F013A6" w14:textId="40F879B6" w:rsidR="58EF3924" w:rsidRPr="006C1F84" w:rsidRDefault="58EF3924" w:rsidP="00C553E3">
            <w:pPr>
              <w:jc w:val="right"/>
              <w:rPr>
                <w:rFonts w:ascii="Times New Roman" w:hAnsi="Times New Roman"/>
                <w:szCs w:val="22"/>
              </w:rPr>
            </w:pPr>
            <w:r w:rsidRPr="006C1F84">
              <w:rPr>
                <w:rFonts w:ascii="Times New Roman" w:hAnsi="Times New Roman"/>
                <w:szCs w:val="22"/>
              </w:rPr>
              <w:t>2,7</w:t>
            </w:r>
          </w:p>
        </w:tc>
        <w:tc>
          <w:tcPr>
            <w:tcW w:w="2112" w:type="dxa"/>
          </w:tcPr>
          <w:p w14:paraId="67CD63AF" w14:textId="58B8D8CD" w:rsidR="58EF3924" w:rsidRPr="006C1F84" w:rsidRDefault="58EF3924" w:rsidP="00C553E3">
            <w:pPr>
              <w:jc w:val="right"/>
              <w:rPr>
                <w:rFonts w:ascii="Times New Roman" w:hAnsi="Times New Roman"/>
                <w:szCs w:val="22"/>
              </w:rPr>
            </w:pPr>
            <w:r w:rsidRPr="006C1F84">
              <w:rPr>
                <w:rFonts w:ascii="Times New Roman" w:hAnsi="Times New Roman"/>
                <w:szCs w:val="22"/>
              </w:rPr>
              <w:t>20</w:t>
            </w:r>
          </w:p>
        </w:tc>
      </w:tr>
      <w:tr w:rsidR="5C17EE72" w14:paraId="13903B5B" w14:textId="77777777" w:rsidTr="0059566E">
        <w:trPr>
          <w:trHeight w:val="300"/>
        </w:trPr>
        <w:tc>
          <w:tcPr>
            <w:tcW w:w="2010" w:type="dxa"/>
          </w:tcPr>
          <w:p w14:paraId="16A5A3C2" w14:textId="0B1E44CF" w:rsidR="58EF3924" w:rsidRPr="006C1F84" w:rsidRDefault="58EF3924" w:rsidP="5C17EE72">
            <w:pPr>
              <w:rPr>
                <w:rFonts w:ascii="Times New Roman" w:hAnsi="Times New Roman"/>
                <w:szCs w:val="22"/>
              </w:rPr>
            </w:pPr>
            <w:r w:rsidRPr="006C1F84">
              <w:rPr>
                <w:rFonts w:ascii="Times New Roman" w:hAnsi="Times New Roman"/>
                <w:szCs w:val="22"/>
              </w:rPr>
              <w:t>Loovterapeut</w:t>
            </w:r>
          </w:p>
        </w:tc>
        <w:tc>
          <w:tcPr>
            <w:tcW w:w="1577" w:type="dxa"/>
          </w:tcPr>
          <w:p w14:paraId="2CCEE122" w14:textId="656B4A67" w:rsidR="58EF3924" w:rsidRPr="006C1F84" w:rsidRDefault="58EF3924" w:rsidP="00C553E3">
            <w:pPr>
              <w:jc w:val="right"/>
              <w:rPr>
                <w:rFonts w:ascii="Times New Roman" w:hAnsi="Times New Roman"/>
                <w:szCs w:val="22"/>
              </w:rPr>
            </w:pPr>
            <w:r w:rsidRPr="006C1F84">
              <w:rPr>
                <w:rFonts w:ascii="Times New Roman" w:hAnsi="Times New Roman"/>
                <w:szCs w:val="22"/>
              </w:rPr>
              <w:t>149</w:t>
            </w:r>
          </w:p>
        </w:tc>
        <w:tc>
          <w:tcPr>
            <w:tcW w:w="1364" w:type="dxa"/>
          </w:tcPr>
          <w:p w14:paraId="542C86AC" w14:textId="1BEC8F39" w:rsidR="58EF3924" w:rsidRPr="006C1F84" w:rsidRDefault="58EF3924" w:rsidP="00C553E3">
            <w:pPr>
              <w:jc w:val="right"/>
              <w:rPr>
                <w:rFonts w:ascii="Times New Roman" w:hAnsi="Times New Roman"/>
                <w:szCs w:val="22"/>
              </w:rPr>
            </w:pPr>
            <w:r w:rsidRPr="006C1F84">
              <w:rPr>
                <w:rFonts w:ascii="Times New Roman" w:hAnsi="Times New Roman"/>
                <w:szCs w:val="22"/>
              </w:rPr>
              <w:t>86 (59%)</w:t>
            </w:r>
          </w:p>
        </w:tc>
        <w:tc>
          <w:tcPr>
            <w:tcW w:w="2452" w:type="dxa"/>
          </w:tcPr>
          <w:p w14:paraId="0AC00F76" w14:textId="7FF91898" w:rsidR="58EF3924" w:rsidRPr="006C1F84" w:rsidRDefault="58EF3924" w:rsidP="00C553E3">
            <w:pPr>
              <w:jc w:val="right"/>
              <w:rPr>
                <w:rFonts w:ascii="Times New Roman" w:hAnsi="Times New Roman"/>
                <w:szCs w:val="22"/>
              </w:rPr>
            </w:pPr>
            <w:r w:rsidRPr="006C1F84">
              <w:rPr>
                <w:rFonts w:ascii="Times New Roman" w:hAnsi="Times New Roman"/>
                <w:szCs w:val="22"/>
              </w:rPr>
              <w:t>1,7</w:t>
            </w:r>
          </w:p>
        </w:tc>
        <w:tc>
          <w:tcPr>
            <w:tcW w:w="2112" w:type="dxa"/>
          </w:tcPr>
          <w:p w14:paraId="2A10FA25" w14:textId="14E3A2AC" w:rsidR="58EF3924" w:rsidRPr="006C1F84" w:rsidRDefault="58EF3924" w:rsidP="00C553E3">
            <w:pPr>
              <w:jc w:val="right"/>
              <w:rPr>
                <w:rFonts w:ascii="Times New Roman" w:hAnsi="Times New Roman"/>
                <w:szCs w:val="22"/>
              </w:rPr>
            </w:pPr>
            <w:r w:rsidRPr="006C1F84">
              <w:rPr>
                <w:rFonts w:ascii="Times New Roman" w:hAnsi="Times New Roman"/>
                <w:szCs w:val="22"/>
              </w:rPr>
              <w:t>12</w:t>
            </w:r>
          </w:p>
        </w:tc>
      </w:tr>
      <w:tr w:rsidR="5C17EE72" w14:paraId="54CA9060" w14:textId="77777777" w:rsidTr="0059566E">
        <w:trPr>
          <w:trHeight w:val="300"/>
        </w:trPr>
        <w:tc>
          <w:tcPr>
            <w:tcW w:w="2010" w:type="dxa"/>
          </w:tcPr>
          <w:p w14:paraId="5A51E232" w14:textId="3B732166" w:rsidR="58EF3924" w:rsidRPr="006C1F84" w:rsidRDefault="58EF3924" w:rsidP="5C17EE72">
            <w:pPr>
              <w:rPr>
                <w:rFonts w:ascii="Times New Roman" w:hAnsi="Times New Roman"/>
                <w:szCs w:val="22"/>
              </w:rPr>
            </w:pPr>
            <w:r w:rsidRPr="006C1F84">
              <w:rPr>
                <w:rFonts w:ascii="Times New Roman" w:hAnsi="Times New Roman"/>
                <w:szCs w:val="22"/>
              </w:rPr>
              <w:t>Psühholoog</w:t>
            </w:r>
          </w:p>
        </w:tc>
        <w:tc>
          <w:tcPr>
            <w:tcW w:w="1577" w:type="dxa"/>
          </w:tcPr>
          <w:p w14:paraId="11CC1C98" w14:textId="5D48DADF" w:rsidR="58EF3924" w:rsidRPr="006C1F84" w:rsidRDefault="58EF3924" w:rsidP="00C553E3">
            <w:pPr>
              <w:jc w:val="right"/>
              <w:rPr>
                <w:rFonts w:ascii="Times New Roman" w:hAnsi="Times New Roman"/>
                <w:szCs w:val="22"/>
              </w:rPr>
            </w:pPr>
            <w:r w:rsidRPr="006C1F84">
              <w:rPr>
                <w:rFonts w:ascii="Times New Roman" w:hAnsi="Times New Roman"/>
                <w:szCs w:val="22"/>
              </w:rPr>
              <w:t>508</w:t>
            </w:r>
          </w:p>
        </w:tc>
        <w:tc>
          <w:tcPr>
            <w:tcW w:w="1364" w:type="dxa"/>
          </w:tcPr>
          <w:p w14:paraId="1D780558" w14:textId="5DD8BE31" w:rsidR="58EF3924" w:rsidRPr="006C1F84" w:rsidRDefault="58EF3924" w:rsidP="00C553E3">
            <w:pPr>
              <w:jc w:val="right"/>
              <w:rPr>
                <w:rFonts w:ascii="Times New Roman" w:hAnsi="Times New Roman"/>
                <w:szCs w:val="22"/>
              </w:rPr>
            </w:pPr>
            <w:r w:rsidRPr="006C1F84">
              <w:rPr>
                <w:rFonts w:ascii="Times New Roman" w:hAnsi="Times New Roman"/>
                <w:szCs w:val="22"/>
              </w:rPr>
              <w:t>143 (99%)</w:t>
            </w:r>
          </w:p>
        </w:tc>
        <w:tc>
          <w:tcPr>
            <w:tcW w:w="2452" w:type="dxa"/>
          </w:tcPr>
          <w:p w14:paraId="18B2B1B5" w14:textId="1C92EB91" w:rsidR="58EF3924" w:rsidRPr="006C1F84" w:rsidRDefault="58EF3924" w:rsidP="00C553E3">
            <w:pPr>
              <w:jc w:val="right"/>
              <w:rPr>
                <w:rFonts w:ascii="Times New Roman" w:hAnsi="Times New Roman"/>
                <w:szCs w:val="22"/>
              </w:rPr>
            </w:pPr>
            <w:r w:rsidRPr="006C1F84">
              <w:rPr>
                <w:rFonts w:ascii="Times New Roman" w:hAnsi="Times New Roman"/>
                <w:szCs w:val="22"/>
              </w:rPr>
              <w:t>3,5</w:t>
            </w:r>
          </w:p>
        </w:tc>
        <w:tc>
          <w:tcPr>
            <w:tcW w:w="2112" w:type="dxa"/>
          </w:tcPr>
          <w:p w14:paraId="189E262A" w14:textId="51EFBEE1" w:rsidR="58EF3924" w:rsidRPr="006C1F84" w:rsidRDefault="58EF3924" w:rsidP="00C553E3">
            <w:pPr>
              <w:jc w:val="right"/>
              <w:rPr>
                <w:rFonts w:ascii="Times New Roman" w:hAnsi="Times New Roman"/>
                <w:szCs w:val="22"/>
              </w:rPr>
            </w:pPr>
            <w:r w:rsidRPr="006C1F84">
              <w:rPr>
                <w:rFonts w:ascii="Times New Roman" w:hAnsi="Times New Roman"/>
                <w:szCs w:val="22"/>
              </w:rPr>
              <w:t>22</w:t>
            </w:r>
          </w:p>
        </w:tc>
      </w:tr>
      <w:tr w:rsidR="5C17EE72" w14:paraId="2C84ACA5" w14:textId="77777777" w:rsidTr="0059566E">
        <w:trPr>
          <w:trHeight w:val="300"/>
        </w:trPr>
        <w:tc>
          <w:tcPr>
            <w:tcW w:w="2010" w:type="dxa"/>
          </w:tcPr>
          <w:p w14:paraId="75A6A3AE" w14:textId="5DE10A04" w:rsidR="23EBFC15" w:rsidRPr="006C1F84" w:rsidRDefault="23EBFC15" w:rsidP="5C17EE72">
            <w:pPr>
              <w:rPr>
                <w:rFonts w:ascii="Times New Roman" w:hAnsi="Times New Roman"/>
                <w:szCs w:val="22"/>
              </w:rPr>
            </w:pPr>
            <w:r w:rsidRPr="006C1F84">
              <w:rPr>
                <w:rFonts w:ascii="Times New Roman" w:hAnsi="Times New Roman"/>
                <w:szCs w:val="22"/>
              </w:rPr>
              <w:t>Sotsiaaltöötaja</w:t>
            </w:r>
          </w:p>
        </w:tc>
        <w:tc>
          <w:tcPr>
            <w:tcW w:w="1577" w:type="dxa"/>
          </w:tcPr>
          <w:p w14:paraId="39B66729" w14:textId="6ECA714C" w:rsidR="23EBFC15" w:rsidRPr="006C1F84" w:rsidRDefault="23EBFC15" w:rsidP="00C553E3">
            <w:pPr>
              <w:jc w:val="right"/>
              <w:rPr>
                <w:rFonts w:ascii="Times New Roman" w:hAnsi="Times New Roman"/>
                <w:szCs w:val="22"/>
              </w:rPr>
            </w:pPr>
            <w:r w:rsidRPr="006C1F84">
              <w:rPr>
                <w:rFonts w:ascii="Times New Roman" w:hAnsi="Times New Roman"/>
                <w:szCs w:val="22"/>
              </w:rPr>
              <w:t>368</w:t>
            </w:r>
          </w:p>
        </w:tc>
        <w:tc>
          <w:tcPr>
            <w:tcW w:w="1364" w:type="dxa"/>
          </w:tcPr>
          <w:p w14:paraId="1FAD05B0" w14:textId="0A600668" w:rsidR="23EBFC15" w:rsidRPr="006C1F84" w:rsidRDefault="23EBFC15" w:rsidP="00C553E3">
            <w:pPr>
              <w:jc w:val="right"/>
              <w:rPr>
                <w:rFonts w:ascii="Times New Roman" w:hAnsi="Times New Roman"/>
                <w:szCs w:val="22"/>
              </w:rPr>
            </w:pPr>
            <w:r w:rsidRPr="006C1F84">
              <w:rPr>
                <w:rFonts w:ascii="Times New Roman" w:hAnsi="Times New Roman"/>
                <w:szCs w:val="22"/>
              </w:rPr>
              <w:t>144 (99%)</w:t>
            </w:r>
          </w:p>
        </w:tc>
        <w:tc>
          <w:tcPr>
            <w:tcW w:w="2452" w:type="dxa"/>
          </w:tcPr>
          <w:p w14:paraId="2E619201" w14:textId="32DCAC62" w:rsidR="23EBFC15" w:rsidRPr="006C1F84" w:rsidRDefault="23EBFC15" w:rsidP="00C553E3">
            <w:pPr>
              <w:jc w:val="right"/>
              <w:rPr>
                <w:rFonts w:ascii="Times New Roman" w:hAnsi="Times New Roman"/>
                <w:szCs w:val="22"/>
              </w:rPr>
            </w:pPr>
            <w:r w:rsidRPr="006C1F84">
              <w:rPr>
                <w:rFonts w:ascii="Times New Roman" w:hAnsi="Times New Roman"/>
                <w:szCs w:val="22"/>
              </w:rPr>
              <w:t>2,5</w:t>
            </w:r>
          </w:p>
        </w:tc>
        <w:tc>
          <w:tcPr>
            <w:tcW w:w="2112" w:type="dxa"/>
          </w:tcPr>
          <w:p w14:paraId="27D98AC6" w14:textId="540C2FA6" w:rsidR="23EBFC15" w:rsidRPr="006C1F84" w:rsidRDefault="23EBFC15" w:rsidP="00C553E3">
            <w:pPr>
              <w:jc w:val="right"/>
              <w:rPr>
                <w:rFonts w:ascii="Times New Roman" w:hAnsi="Times New Roman"/>
                <w:szCs w:val="22"/>
              </w:rPr>
            </w:pPr>
            <w:r w:rsidRPr="006C1F84">
              <w:rPr>
                <w:rFonts w:ascii="Times New Roman" w:hAnsi="Times New Roman"/>
                <w:szCs w:val="22"/>
              </w:rPr>
              <w:t>12</w:t>
            </w:r>
          </w:p>
        </w:tc>
      </w:tr>
      <w:tr w:rsidR="5C17EE72" w14:paraId="4B79D2F5" w14:textId="77777777" w:rsidTr="0059566E">
        <w:trPr>
          <w:trHeight w:val="300"/>
        </w:trPr>
        <w:tc>
          <w:tcPr>
            <w:tcW w:w="2010" w:type="dxa"/>
          </w:tcPr>
          <w:p w14:paraId="2E903A43" w14:textId="1D6F3422" w:rsidR="23EBFC15" w:rsidRPr="006C1F84" w:rsidRDefault="23EBFC15" w:rsidP="5C17EE72">
            <w:pPr>
              <w:rPr>
                <w:rFonts w:ascii="Times New Roman" w:hAnsi="Times New Roman"/>
                <w:szCs w:val="22"/>
              </w:rPr>
            </w:pPr>
            <w:r w:rsidRPr="006C1F84">
              <w:rPr>
                <w:rFonts w:ascii="Times New Roman" w:hAnsi="Times New Roman"/>
                <w:szCs w:val="22"/>
              </w:rPr>
              <w:t>Tegevusterapeut</w:t>
            </w:r>
          </w:p>
        </w:tc>
        <w:tc>
          <w:tcPr>
            <w:tcW w:w="1577" w:type="dxa"/>
          </w:tcPr>
          <w:p w14:paraId="622CCCA5" w14:textId="61D95609" w:rsidR="23EBFC15" w:rsidRPr="006C1F84" w:rsidRDefault="23EBFC15" w:rsidP="00C553E3">
            <w:pPr>
              <w:jc w:val="right"/>
              <w:rPr>
                <w:rFonts w:ascii="Times New Roman" w:hAnsi="Times New Roman"/>
                <w:szCs w:val="22"/>
              </w:rPr>
            </w:pPr>
            <w:r w:rsidRPr="006C1F84">
              <w:rPr>
                <w:rFonts w:ascii="Times New Roman" w:hAnsi="Times New Roman"/>
                <w:szCs w:val="22"/>
              </w:rPr>
              <w:t>140</w:t>
            </w:r>
          </w:p>
        </w:tc>
        <w:tc>
          <w:tcPr>
            <w:tcW w:w="1364" w:type="dxa"/>
          </w:tcPr>
          <w:p w14:paraId="30DCD357" w14:textId="42F370DA" w:rsidR="23EBFC15" w:rsidRPr="006C1F84" w:rsidRDefault="23EBFC15" w:rsidP="00C553E3">
            <w:pPr>
              <w:jc w:val="right"/>
              <w:rPr>
                <w:rFonts w:ascii="Times New Roman" w:hAnsi="Times New Roman"/>
                <w:szCs w:val="22"/>
              </w:rPr>
            </w:pPr>
            <w:r w:rsidRPr="006C1F84">
              <w:rPr>
                <w:rFonts w:ascii="Times New Roman" w:hAnsi="Times New Roman"/>
                <w:szCs w:val="22"/>
              </w:rPr>
              <w:t>78( 54%)</w:t>
            </w:r>
          </w:p>
        </w:tc>
        <w:tc>
          <w:tcPr>
            <w:tcW w:w="2452" w:type="dxa"/>
          </w:tcPr>
          <w:p w14:paraId="13714654" w14:textId="6E207744" w:rsidR="23EBFC15" w:rsidRPr="006C1F84" w:rsidRDefault="23EBFC15" w:rsidP="00C553E3">
            <w:pPr>
              <w:jc w:val="right"/>
              <w:rPr>
                <w:rFonts w:ascii="Times New Roman" w:hAnsi="Times New Roman"/>
                <w:szCs w:val="22"/>
              </w:rPr>
            </w:pPr>
            <w:r w:rsidRPr="006C1F84">
              <w:rPr>
                <w:rFonts w:ascii="Times New Roman" w:hAnsi="Times New Roman"/>
                <w:szCs w:val="22"/>
              </w:rPr>
              <w:t>1,7</w:t>
            </w:r>
          </w:p>
        </w:tc>
        <w:tc>
          <w:tcPr>
            <w:tcW w:w="2112" w:type="dxa"/>
          </w:tcPr>
          <w:p w14:paraId="5D65CE7E" w14:textId="3C4E90EE" w:rsidR="23EBFC15" w:rsidRPr="006C1F84" w:rsidRDefault="23EBFC15" w:rsidP="00C553E3">
            <w:pPr>
              <w:jc w:val="right"/>
              <w:rPr>
                <w:rFonts w:ascii="Times New Roman" w:hAnsi="Times New Roman"/>
                <w:szCs w:val="22"/>
              </w:rPr>
            </w:pPr>
            <w:r w:rsidRPr="006C1F84">
              <w:rPr>
                <w:rFonts w:ascii="Times New Roman" w:hAnsi="Times New Roman"/>
                <w:szCs w:val="22"/>
              </w:rPr>
              <w:t>9</w:t>
            </w:r>
          </w:p>
        </w:tc>
      </w:tr>
      <w:tr w:rsidR="5C17EE72" w14:paraId="3547D007" w14:textId="77777777" w:rsidTr="0059566E">
        <w:trPr>
          <w:trHeight w:val="300"/>
        </w:trPr>
        <w:tc>
          <w:tcPr>
            <w:tcW w:w="2010" w:type="dxa"/>
          </w:tcPr>
          <w:p w14:paraId="4941BF76" w14:textId="5EF7986D" w:rsidR="23EBFC15" w:rsidRPr="006C1F84" w:rsidRDefault="23EBFC15" w:rsidP="5C17EE72">
            <w:pPr>
              <w:rPr>
                <w:rFonts w:ascii="Times New Roman" w:hAnsi="Times New Roman"/>
                <w:szCs w:val="22"/>
              </w:rPr>
            </w:pPr>
            <w:r w:rsidRPr="006C1F84">
              <w:rPr>
                <w:rFonts w:ascii="Times New Roman" w:hAnsi="Times New Roman"/>
                <w:szCs w:val="22"/>
              </w:rPr>
              <w:t>Õde</w:t>
            </w:r>
          </w:p>
        </w:tc>
        <w:tc>
          <w:tcPr>
            <w:tcW w:w="1577" w:type="dxa"/>
          </w:tcPr>
          <w:p w14:paraId="2A2E69BA" w14:textId="697AB796" w:rsidR="23EBFC15" w:rsidRPr="006C1F84" w:rsidRDefault="23EBFC15" w:rsidP="00C553E3">
            <w:pPr>
              <w:jc w:val="right"/>
              <w:rPr>
                <w:rFonts w:ascii="Times New Roman" w:hAnsi="Times New Roman"/>
                <w:szCs w:val="22"/>
              </w:rPr>
            </w:pPr>
            <w:r w:rsidRPr="006C1F84">
              <w:rPr>
                <w:rFonts w:ascii="Times New Roman" w:hAnsi="Times New Roman"/>
                <w:szCs w:val="22"/>
              </w:rPr>
              <w:t>151</w:t>
            </w:r>
          </w:p>
        </w:tc>
        <w:tc>
          <w:tcPr>
            <w:tcW w:w="1364" w:type="dxa"/>
          </w:tcPr>
          <w:p w14:paraId="1F59C7E5" w14:textId="24055221" w:rsidR="23EBFC15" w:rsidRPr="006C1F84" w:rsidRDefault="23EBFC15" w:rsidP="00C553E3">
            <w:pPr>
              <w:jc w:val="right"/>
              <w:rPr>
                <w:rFonts w:ascii="Times New Roman" w:hAnsi="Times New Roman"/>
                <w:szCs w:val="22"/>
              </w:rPr>
            </w:pPr>
            <w:r w:rsidRPr="006C1F84">
              <w:rPr>
                <w:rFonts w:ascii="Times New Roman" w:hAnsi="Times New Roman"/>
                <w:szCs w:val="22"/>
              </w:rPr>
              <w:t>85 (59%)</w:t>
            </w:r>
          </w:p>
        </w:tc>
        <w:tc>
          <w:tcPr>
            <w:tcW w:w="2452" w:type="dxa"/>
          </w:tcPr>
          <w:p w14:paraId="414827D7" w14:textId="3BE54B04" w:rsidR="23EBFC15" w:rsidRPr="006C1F84" w:rsidRDefault="23EBFC15" w:rsidP="00C553E3">
            <w:pPr>
              <w:jc w:val="right"/>
              <w:rPr>
                <w:rFonts w:ascii="Times New Roman" w:hAnsi="Times New Roman"/>
                <w:szCs w:val="22"/>
              </w:rPr>
            </w:pPr>
            <w:r w:rsidRPr="006C1F84">
              <w:rPr>
                <w:rFonts w:ascii="Times New Roman" w:hAnsi="Times New Roman"/>
                <w:szCs w:val="22"/>
              </w:rPr>
              <w:t>1,8</w:t>
            </w:r>
          </w:p>
        </w:tc>
        <w:tc>
          <w:tcPr>
            <w:tcW w:w="2112" w:type="dxa"/>
          </w:tcPr>
          <w:p w14:paraId="30DE8B1C" w14:textId="14882DCC" w:rsidR="23EBFC15" w:rsidRPr="006C1F84" w:rsidRDefault="23EBFC15" w:rsidP="00C553E3">
            <w:pPr>
              <w:jc w:val="right"/>
              <w:rPr>
                <w:rFonts w:ascii="Times New Roman" w:hAnsi="Times New Roman"/>
                <w:szCs w:val="22"/>
              </w:rPr>
            </w:pPr>
            <w:r w:rsidRPr="006C1F84">
              <w:rPr>
                <w:rFonts w:ascii="Times New Roman" w:hAnsi="Times New Roman"/>
                <w:szCs w:val="22"/>
              </w:rPr>
              <w:t>10</w:t>
            </w:r>
          </w:p>
        </w:tc>
      </w:tr>
    </w:tbl>
    <w:p w14:paraId="1CA7E6DB" w14:textId="1BD450DF" w:rsidR="5C17EE72" w:rsidRPr="006C1F84" w:rsidRDefault="006C1F84" w:rsidP="5C17EE72">
      <w:pPr>
        <w:rPr>
          <w:rFonts w:ascii="Times New Roman" w:eastAsia="Roboto" w:hAnsi="Times New Roman"/>
          <w:i/>
          <w:iCs/>
          <w:sz w:val="24"/>
        </w:rPr>
      </w:pPr>
      <w:r w:rsidRPr="006C1F84">
        <w:rPr>
          <w:rFonts w:ascii="Times New Roman" w:eastAsia="Roboto" w:hAnsi="Times New Roman"/>
          <w:i/>
          <w:iCs/>
          <w:sz w:val="24"/>
        </w:rPr>
        <w:t>Allikas: Sotsiaalkindlustusamet</w:t>
      </w:r>
    </w:p>
    <w:p w14:paraId="06921043" w14:textId="52800C1F" w:rsidR="00B854D0" w:rsidRDefault="00B854D0" w:rsidP="005C6F7C">
      <w:pPr>
        <w:rPr>
          <w:rFonts w:ascii="Times New Roman" w:hAnsi="Times New Roman"/>
          <w:sz w:val="24"/>
        </w:rPr>
      </w:pPr>
    </w:p>
    <w:p w14:paraId="5F272026" w14:textId="0FED95FC" w:rsidR="005C6F7C" w:rsidRPr="005C6F7C" w:rsidRDefault="40C56F90" w:rsidP="5415FDAD">
      <w:pPr>
        <w:rPr>
          <w:rFonts w:ascii="Times New Roman" w:hAnsi="Times New Roman"/>
          <w:sz w:val="24"/>
        </w:rPr>
      </w:pPr>
      <w:r w:rsidRPr="5415FDAD">
        <w:rPr>
          <w:rFonts w:ascii="Times New Roman" w:hAnsi="Times New Roman"/>
          <w:sz w:val="24"/>
        </w:rPr>
        <w:t xml:space="preserve">Kõige enam SRT spetsialiste töötas </w:t>
      </w:r>
      <w:r w:rsidR="21311510" w:rsidRPr="7B74C85C">
        <w:rPr>
          <w:rFonts w:ascii="Times New Roman" w:hAnsi="Times New Roman"/>
          <w:sz w:val="24"/>
        </w:rPr>
        <w:t>ootus</w:t>
      </w:r>
      <w:r w:rsidR="00201C5B" w:rsidRPr="7B74C85C">
        <w:rPr>
          <w:rFonts w:ascii="Times New Roman" w:hAnsi="Times New Roman"/>
          <w:sz w:val="24"/>
        </w:rPr>
        <w:t>päraselt</w:t>
      </w:r>
      <w:r w:rsidR="21311510" w:rsidRPr="7B74C85C">
        <w:rPr>
          <w:rFonts w:ascii="Times New Roman" w:hAnsi="Times New Roman"/>
          <w:sz w:val="24"/>
        </w:rPr>
        <w:t xml:space="preserve"> 2025.</w:t>
      </w:r>
      <w:r w:rsidR="21311510" w:rsidRPr="5415FDAD">
        <w:rPr>
          <w:rFonts w:ascii="Times New Roman" w:hAnsi="Times New Roman"/>
          <w:sz w:val="24"/>
        </w:rPr>
        <w:t xml:space="preserve"> aastal Harju ja Tartu maakonnas</w:t>
      </w:r>
      <w:r w:rsidR="4F772E9B" w:rsidRPr="5415FDAD">
        <w:rPr>
          <w:rFonts w:ascii="Times New Roman" w:hAnsi="Times New Roman"/>
          <w:sz w:val="24"/>
        </w:rPr>
        <w:t xml:space="preserve">. </w:t>
      </w:r>
      <w:r w:rsidR="75E502FD" w:rsidRPr="5415FDAD">
        <w:rPr>
          <w:rFonts w:ascii="Times New Roman" w:hAnsi="Times New Roman"/>
          <w:sz w:val="24"/>
        </w:rPr>
        <w:t>Harju maakonnas tööta</w:t>
      </w:r>
      <w:r w:rsidR="5FD145C5" w:rsidRPr="5415FDAD">
        <w:rPr>
          <w:rFonts w:ascii="Times New Roman" w:hAnsi="Times New Roman"/>
          <w:sz w:val="24"/>
        </w:rPr>
        <w:t>s</w:t>
      </w:r>
      <w:r w:rsidR="75E502FD" w:rsidRPr="5415FDAD">
        <w:rPr>
          <w:rFonts w:ascii="Times New Roman" w:hAnsi="Times New Roman"/>
          <w:sz w:val="24"/>
        </w:rPr>
        <w:t xml:space="preserve"> ligi 4</w:t>
      </w:r>
      <w:r w:rsidR="24FB9D4C" w:rsidRPr="5415FDAD">
        <w:rPr>
          <w:rFonts w:ascii="Times New Roman" w:hAnsi="Times New Roman"/>
          <w:sz w:val="24"/>
        </w:rPr>
        <w:t>1</w:t>
      </w:r>
      <w:r w:rsidR="75E502FD" w:rsidRPr="5415FDAD">
        <w:rPr>
          <w:rFonts w:ascii="Times New Roman" w:hAnsi="Times New Roman"/>
          <w:sz w:val="24"/>
        </w:rPr>
        <w:t>% kõigist SRT spetsialistidest (1029)</w:t>
      </w:r>
      <w:r w:rsidR="24FB9D4C" w:rsidRPr="5415FDAD">
        <w:rPr>
          <w:rFonts w:ascii="Times New Roman" w:hAnsi="Times New Roman"/>
          <w:sz w:val="24"/>
        </w:rPr>
        <w:t xml:space="preserve"> ning </w:t>
      </w:r>
      <w:r w:rsidR="3FB89D19" w:rsidRPr="5415FDAD">
        <w:rPr>
          <w:rFonts w:ascii="Times New Roman" w:hAnsi="Times New Roman"/>
          <w:sz w:val="24"/>
        </w:rPr>
        <w:t>Tartu maakonnas</w:t>
      </w:r>
      <w:r w:rsidR="754D5E1E" w:rsidRPr="5415FDAD">
        <w:rPr>
          <w:rFonts w:ascii="Times New Roman" w:hAnsi="Times New Roman"/>
          <w:sz w:val="24"/>
        </w:rPr>
        <w:t xml:space="preserve"> ligi</w:t>
      </w:r>
      <w:r w:rsidR="3FB89D19" w:rsidRPr="5415FDAD">
        <w:rPr>
          <w:rFonts w:ascii="Times New Roman" w:hAnsi="Times New Roman"/>
          <w:sz w:val="24"/>
        </w:rPr>
        <w:t xml:space="preserve"> </w:t>
      </w:r>
      <w:r w:rsidR="1863BB0F" w:rsidRPr="5415FDAD">
        <w:rPr>
          <w:rFonts w:ascii="Times New Roman" w:hAnsi="Times New Roman"/>
          <w:sz w:val="24"/>
        </w:rPr>
        <w:t>18% (464 spetsialisti)</w:t>
      </w:r>
      <w:r w:rsidR="0C5E9DA6" w:rsidRPr="5415FDAD">
        <w:rPr>
          <w:rFonts w:ascii="Times New Roman" w:hAnsi="Times New Roman"/>
          <w:sz w:val="24"/>
        </w:rPr>
        <w:t>.</w:t>
      </w:r>
      <w:r w:rsidR="024A7C63" w:rsidRPr="5415FDAD">
        <w:rPr>
          <w:rFonts w:ascii="Times New Roman" w:hAnsi="Times New Roman"/>
          <w:sz w:val="24"/>
        </w:rPr>
        <w:t xml:space="preserve"> Keskmise suurusega maakondades</w:t>
      </w:r>
      <w:r w:rsidR="003C649E">
        <w:rPr>
          <w:rFonts w:ascii="Times New Roman" w:hAnsi="Times New Roman"/>
          <w:sz w:val="24"/>
        </w:rPr>
        <w:t xml:space="preserve">, nagu </w:t>
      </w:r>
      <w:r w:rsidR="024A7C63" w:rsidRPr="5415FDAD">
        <w:rPr>
          <w:rFonts w:ascii="Times New Roman" w:hAnsi="Times New Roman"/>
          <w:sz w:val="24"/>
        </w:rPr>
        <w:t>Pärnu, Viljandi</w:t>
      </w:r>
      <w:r w:rsidR="003C649E">
        <w:rPr>
          <w:rFonts w:ascii="Times New Roman" w:hAnsi="Times New Roman"/>
          <w:sz w:val="24"/>
        </w:rPr>
        <w:t xml:space="preserve"> ja</w:t>
      </w:r>
      <w:r w:rsidR="024A7C63" w:rsidRPr="5415FDAD">
        <w:rPr>
          <w:rFonts w:ascii="Times New Roman" w:hAnsi="Times New Roman"/>
          <w:sz w:val="24"/>
        </w:rPr>
        <w:t xml:space="preserve"> Võru</w:t>
      </w:r>
      <w:r w:rsidR="003C649E" w:rsidRPr="7B74C85C">
        <w:rPr>
          <w:rFonts w:ascii="Times New Roman" w:hAnsi="Times New Roman"/>
          <w:sz w:val="24"/>
        </w:rPr>
        <w:t>,</w:t>
      </w:r>
      <w:r w:rsidR="024A7C63" w:rsidRPr="5415FDAD" w:rsidDel="00A0735C">
        <w:rPr>
          <w:rFonts w:ascii="Times New Roman" w:hAnsi="Times New Roman"/>
          <w:sz w:val="24"/>
        </w:rPr>
        <w:t xml:space="preserve"> </w:t>
      </w:r>
      <w:r w:rsidR="00A0735C" w:rsidRPr="5415FDAD">
        <w:rPr>
          <w:rFonts w:ascii="Times New Roman" w:hAnsi="Times New Roman"/>
          <w:sz w:val="24"/>
        </w:rPr>
        <w:t>jä</w:t>
      </w:r>
      <w:r w:rsidR="00A0735C">
        <w:rPr>
          <w:rFonts w:ascii="Times New Roman" w:hAnsi="Times New Roman"/>
          <w:sz w:val="24"/>
        </w:rPr>
        <w:t>i</w:t>
      </w:r>
      <w:r w:rsidR="00A0735C" w:rsidRPr="5415FDAD">
        <w:rPr>
          <w:rFonts w:ascii="Times New Roman" w:hAnsi="Times New Roman"/>
          <w:sz w:val="24"/>
        </w:rPr>
        <w:t xml:space="preserve"> </w:t>
      </w:r>
      <w:r w:rsidR="024A7C63" w:rsidRPr="5415FDAD">
        <w:rPr>
          <w:rFonts w:ascii="Times New Roman" w:hAnsi="Times New Roman"/>
          <w:sz w:val="24"/>
        </w:rPr>
        <w:t>spetsialistide arv vahemikku 90–130</w:t>
      </w:r>
      <w:r w:rsidR="00A0735C">
        <w:rPr>
          <w:rFonts w:ascii="Times New Roman" w:hAnsi="Times New Roman"/>
          <w:sz w:val="24"/>
        </w:rPr>
        <w:t>, samas kui</w:t>
      </w:r>
      <w:r w:rsidR="223937F3" w:rsidRPr="5415FDAD" w:rsidDel="00A0735C">
        <w:rPr>
          <w:rFonts w:ascii="Times New Roman" w:hAnsi="Times New Roman"/>
          <w:sz w:val="24"/>
        </w:rPr>
        <w:t xml:space="preserve"> </w:t>
      </w:r>
      <w:r w:rsidR="223937F3" w:rsidRPr="5415FDAD">
        <w:rPr>
          <w:rFonts w:ascii="Times New Roman" w:hAnsi="Times New Roman"/>
          <w:sz w:val="24"/>
        </w:rPr>
        <w:t>v</w:t>
      </w:r>
      <w:r w:rsidR="024A7C63" w:rsidRPr="5415FDAD">
        <w:rPr>
          <w:rFonts w:ascii="Times New Roman" w:hAnsi="Times New Roman"/>
          <w:sz w:val="24"/>
        </w:rPr>
        <w:t xml:space="preserve">äiksemates maakondades, nagu Hiiu, Lääne ja Jõgeva, </w:t>
      </w:r>
      <w:r w:rsidR="003C649E" w:rsidRPr="5415FDAD">
        <w:rPr>
          <w:rFonts w:ascii="Times New Roman" w:hAnsi="Times New Roman"/>
          <w:sz w:val="24"/>
        </w:rPr>
        <w:t>o</w:t>
      </w:r>
      <w:r w:rsidR="003C649E">
        <w:rPr>
          <w:rFonts w:ascii="Times New Roman" w:hAnsi="Times New Roman"/>
          <w:sz w:val="24"/>
        </w:rPr>
        <w:t>li</w:t>
      </w:r>
      <w:r w:rsidR="003C649E" w:rsidRPr="5415FDAD">
        <w:rPr>
          <w:rFonts w:ascii="Times New Roman" w:hAnsi="Times New Roman"/>
          <w:sz w:val="24"/>
        </w:rPr>
        <w:t xml:space="preserve"> </w:t>
      </w:r>
      <w:r w:rsidR="024A7C63" w:rsidRPr="5415FDAD">
        <w:rPr>
          <w:rFonts w:ascii="Times New Roman" w:hAnsi="Times New Roman"/>
          <w:sz w:val="24"/>
        </w:rPr>
        <w:t>spetsialistide koguarv väga piiratud</w:t>
      </w:r>
      <w:r w:rsidR="71018B26" w:rsidRPr="5415FDAD">
        <w:rPr>
          <w:rFonts w:ascii="Times New Roman" w:hAnsi="Times New Roman"/>
          <w:sz w:val="24"/>
        </w:rPr>
        <w:t xml:space="preserve">, ulatudes </w:t>
      </w:r>
      <w:r w:rsidR="024A7C63" w:rsidRPr="5415FDAD">
        <w:rPr>
          <w:rFonts w:ascii="Times New Roman" w:hAnsi="Times New Roman"/>
          <w:sz w:val="24"/>
        </w:rPr>
        <w:t xml:space="preserve">mõnest üksikust kuni paarikümneni. See </w:t>
      </w:r>
      <w:r w:rsidR="40B08B35" w:rsidRPr="5415FDAD">
        <w:rPr>
          <w:rFonts w:ascii="Times New Roman" w:hAnsi="Times New Roman"/>
          <w:sz w:val="24"/>
        </w:rPr>
        <w:t>viitab</w:t>
      </w:r>
      <w:r w:rsidR="003C649E">
        <w:rPr>
          <w:rFonts w:ascii="Times New Roman" w:hAnsi="Times New Roman"/>
          <w:sz w:val="24"/>
        </w:rPr>
        <w:t xml:space="preserve"> sellele</w:t>
      </w:r>
      <w:r w:rsidR="024A7C63" w:rsidRPr="5415FDAD">
        <w:rPr>
          <w:rFonts w:ascii="Times New Roman" w:hAnsi="Times New Roman"/>
          <w:sz w:val="24"/>
        </w:rPr>
        <w:t>, et nende</w:t>
      </w:r>
      <w:r w:rsidR="00237BF5">
        <w:rPr>
          <w:rFonts w:ascii="Times New Roman" w:hAnsi="Times New Roman"/>
          <w:sz w:val="24"/>
        </w:rPr>
        <w:t>s</w:t>
      </w:r>
      <w:r w:rsidR="024A7C63" w:rsidRPr="5415FDAD">
        <w:rPr>
          <w:rFonts w:ascii="Times New Roman" w:hAnsi="Times New Roman"/>
          <w:sz w:val="24"/>
        </w:rPr>
        <w:t xml:space="preserve"> </w:t>
      </w:r>
      <w:r w:rsidR="24A35300" w:rsidRPr="20655C7F">
        <w:rPr>
          <w:rFonts w:ascii="Times New Roman" w:hAnsi="Times New Roman"/>
          <w:sz w:val="24"/>
        </w:rPr>
        <w:t>piirkondade</w:t>
      </w:r>
      <w:r w:rsidR="0D900F93" w:rsidRPr="20655C7F">
        <w:rPr>
          <w:rFonts w:ascii="Times New Roman" w:hAnsi="Times New Roman"/>
          <w:sz w:val="24"/>
        </w:rPr>
        <w:t>s</w:t>
      </w:r>
      <w:r w:rsidR="662C092F" w:rsidRPr="20655C7F">
        <w:rPr>
          <w:rFonts w:ascii="Times New Roman" w:hAnsi="Times New Roman"/>
          <w:sz w:val="24"/>
        </w:rPr>
        <w:t xml:space="preserve"> </w:t>
      </w:r>
      <w:r w:rsidR="72ACB378" w:rsidRPr="20655C7F">
        <w:rPr>
          <w:rFonts w:ascii="Times New Roman" w:hAnsi="Times New Roman"/>
          <w:sz w:val="24"/>
        </w:rPr>
        <w:t>põhineb</w:t>
      </w:r>
      <w:r w:rsidR="024A7C63" w:rsidRPr="5415FDAD">
        <w:rPr>
          <w:rFonts w:ascii="Times New Roman" w:hAnsi="Times New Roman"/>
          <w:sz w:val="24"/>
        </w:rPr>
        <w:t xml:space="preserve"> rehabilitatsioonivõimekus kitsal spetsialistide ringil ning inimesed võivad sõltuda naabermaakondades pakutavast teenusest.</w:t>
      </w:r>
      <w:r w:rsidR="4F772E9B" w:rsidRPr="5415FDAD">
        <w:rPr>
          <w:rFonts w:ascii="Times New Roman" w:hAnsi="Times New Roman"/>
          <w:sz w:val="24"/>
        </w:rPr>
        <w:t xml:space="preserve"> </w:t>
      </w:r>
      <w:r w:rsidR="53E1E6A5" w:rsidRPr="5415FDAD">
        <w:rPr>
          <w:rFonts w:ascii="Times New Roman" w:hAnsi="Times New Roman"/>
          <w:sz w:val="24"/>
        </w:rPr>
        <w:t>T</w:t>
      </w:r>
      <w:r w:rsidR="4F772E9B" w:rsidRPr="5415FDAD">
        <w:rPr>
          <w:rFonts w:ascii="Times New Roman" w:hAnsi="Times New Roman"/>
          <w:sz w:val="24"/>
        </w:rPr>
        <w:t xml:space="preserve">abel </w:t>
      </w:r>
      <w:r w:rsidR="634DCD40" w:rsidRPr="20655C7F">
        <w:rPr>
          <w:rFonts w:ascii="Times New Roman" w:hAnsi="Times New Roman"/>
          <w:sz w:val="24"/>
        </w:rPr>
        <w:t>6</w:t>
      </w:r>
      <w:r w:rsidR="40B08B35" w:rsidRPr="5415FDAD">
        <w:rPr>
          <w:rFonts w:ascii="Times New Roman" w:hAnsi="Times New Roman"/>
          <w:sz w:val="24"/>
        </w:rPr>
        <w:t xml:space="preserve"> </w:t>
      </w:r>
      <w:r w:rsidR="4F772E9B" w:rsidRPr="5415FDAD">
        <w:rPr>
          <w:rFonts w:ascii="Times New Roman" w:hAnsi="Times New Roman"/>
          <w:sz w:val="24"/>
        </w:rPr>
        <w:t>annab ülevaate SRT meeskondade erialalisest koosseisust maakonniti.</w:t>
      </w:r>
    </w:p>
    <w:p w14:paraId="6C2C8587" w14:textId="77777777" w:rsidR="00E17AE5" w:rsidRDefault="00E17AE5" w:rsidP="629E85B1">
      <w:pPr>
        <w:rPr>
          <w:rFonts w:ascii="Times New Roman" w:hAnsi="Times New Roman"/>
          <w:sz w:val="24"/>
        </w:rPr>
      </w:pPr>
    </w:p>
    <w:p w14:paraId="5E85B84A" w14:textId="5BA01B85" w:rsidR="7852202B" w:rsidRDefault="7852202B" w:rsidP="5C17EE72">
      <w:pPr>
        <w:rPr>
          <w:rFonts w:ascii="Times New Roman" w:hAnsi="Times New Roman"/>
          <w:sz w:val="24"/>
        </w:rPr>
      </w:pPr>
      <w:r w:rsidRPr="2C9A3765">
        <w:rPr>
          <w:rFonts w:ascii="Times New Roman" w:hAnsi="Times New Roman"/>
          <w:sz w:val="24"/>
        </w:rPr>
        <w:t xml:space="preserve">Tabel </w:t>
      </w:r>
      <w:r w:rsidR="1D7886FD" w:rsidRPr="7CBECF32">
        <w:rPr>
          <w:rFonts w:ascii="Times New Roman" w:hAnsi="Times New Roman"/>
          <w:sz w:val="24"/>
        </w:rPr>
        <w:t>6</w:t>
      </w:r>
      <w:r w:rsidRPr="5C17EE72">
        <w:rPr>
          <w:rFonts w:ascii="Times New Roman" w:hAnsi="Times New Roman"/>
          <w:sz w:val="24"/>
        </w:rPr>
        <w:t>. Spetsialistid SRT meeskondades maakonniti</w:t>
      </w:r>
      <w:r w:rsidR="000B2990">
        <w:rPr>
          <w:rFonts w:ascii="Times New Roman" w:hAnsi="Times New Roman"/>
          <w:sz w:val="24"/>
        </w:rPr>
        <w:t xml:space="preserve">, </w:t>
      </w:r>
      <w:r w:rsidRPr="5C17EE72">
        <w:rPr>
          <w:rFonts w:ascii="Times New Roman" w:hAnsi="Times New Roman"/>
          <w:sz w:val="24"/>
        </w:rPr>
        <w:t>2025</w:t>
      </w:r>
      <w:r w:rsidR="6AB705B1" w:rsidRPr="62ACF005">
        <w:rPr>
          <w:rFonts w:ascii="Times New Roman" w:hAnsi="Times New Roman"/>
          <w:sz w:val="24"/>
        </w:rPr>
        <w:t>*</w:t>
      </w:r>
    </w:p>
    <w:tbl>
      <w:tblPr>
        <w:tblW w:w="9776" w:type="dxa"/>
        <w:tblLayout w:type="fixed"/>
        <w:tblCellMar>
          <w:left w:w="70" w:type="dxa"/>
          <w:right w:w="70" w:type="dxa"/>
        </w:tblCellMar>
        <w:tblLook w:val="04A0" w:firstRow="1" w:lastRow="0" w:firstColumn="1" w:lastColumn="0" w:noHBand="0" w:noVBand="1"/>
      </w:tblPr>
      <w:tblGrid>
        <w:gridCol w:w="988"/>
        <w:gridCol w:w="551"/>
        <w:gridCol w:w="1008"/>
        <w:gridCol w:w="850"/>
        <w:gridCol w:w="993"/>
        <w:gridCol w:w="708"/>
        <w:gridCol w:w="851"/>
        <w:gridCol w:w="850"/>
        <w:gridCol w:w="851"/>
        <w:gridCol w:w="850"/>
        <w:gridCol w:w="567"/>
        <w:gridCol w:w="709"/>
      </w:tblGrid>
      <w:tr w:rsidR="00F37CBA" w:rsidRPr="00F37CBA" w14:paraId="52B7FDFE" w14:textId="77777777" w:rsidTr="1E7DDAAC">
        <w:trPr>
          <w:trHeight w:val="225"/>
        </w:trPr>
        <w:tc>
          <w:tcPr>
            <w:tcW w:w="988" w:type="dxa"/>
            <w:vMerge w:val="restart"/>
            <w:tcBorders>
              <w:top w:val="single" w:sz="4" w:space="0" w:color="auto"/>
              <w:left w:val="single" w:sz="4" w:space="0" w:color="auto"/>
              <w:bottom w:val="single" w:sz="4" w:space="0" w:color="auto"/>
              <w:right w:val="single" w:sz="4" w:space="0" w:color="auto"/>
            </w:tcBorders>
            <w:shd w:val="clear" w:color="auto" w:fill="A6C9EC"/>
            <w:vAlign w:val="center"/>
            <w:hideMark/>
          </w:tcPr>
          <w:p w14:paraId="79EE7D8E"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Maakond</w:t>
            </w:r>
          </w:p>
        </w:tc>
        <w:tc>
          <w:tcPr>
            <w:tcW w:w="8079" w:type="dxa"/>
            <w:gridSpan w:val="10"/>
            <w:tcBorders>
              <w:top w:val="single" w:sz="4" w:space="0" w:color="auto"/>
              <w:left w:val="nil"/>
              <w:bottom w:val="single" w:sz="4" w:space="0" w:color="auto"/>
              <w:right w:val="single" w:sz="4" w:space="0" w:color="auto"/>
            </w:tcBorders>
            <w:shd w:val="clear" w:color="auto" w:fill="A6C9EC"/>
            <w:noWrap/>
            <w:vAlign w:val="center"/>
            <w:hideMark/>
          </w:tcPr>
          <w:p w14:paraId="4D539D28"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Spetsialist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6C9EC"/>
            <w:vAlign w:val="center"/>
            <w:hideMark/>
          </w:tcPr>
          <w:p w14:paraId="1BC0E904"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Kokku</w:t>
            </w:r>
          </w:p>
        </w:tc>
      </w:tr>
      <w:tr w:rsidR="00D93819" w:rsidRPr="00F37CBA" w14:paraId="5AE4A240" w14:textId="77777777" w:rsidTr="1E7DDAAC">
        <w:trPr>
          <w:trHeight w:val="647"/>
        </w:trPr>
        <w:tc>
          <w:tcPr>
            <w:tcW w:w="988" w:type="dxa"/>
            <w:vMerge/>
            <w:vAlign w:val="center"/>
            <w:hideMark/>
          </w:tcPr>
          <w:p w14:paraId="7797D44F" w14:textId="77777777" w:rsidR="00F37CBA" w:rsidRPr="00F37CBA" w:rsidRDefault="00F37CBA" w:rsidP="00F37CBA">
            <w:pPr>
              <w:jc w:val="left"/>
              <w:rPr>
                <w:rFonts w:ascii="Times New Roman" w:hAnsi="Times New Roman"/>
                <w:b/>
                <w:bCs/>
                <w:color w:val="000000"/>
                <w:sz w:val="18"/>
                <w:szCs w:val="18"/>
                <w:lang w:eastAsia="et-EE"/>
              </w:rPr>
            </w:pPr>
          </w:p>
        </w:tc>
        <w:tc>
          <w:tcPr>
            <w:tcW w:w="551" w:type="dxa"/>
            <w:tcBorders>
              <w:top w:val="nil"/>
              <w:left w:val="nil"/>
              <w:bottom w:val="single" w:sz="4" w:space="0" w:color="auto"/>
              <w:right w:val="single" w:sz="4" w:space="0" w:color="auto"/>
            </w:tcBorders>
            <w:shd w:val="clear" w:color="auto" w:fill="A6C9EC"/>
            <w:vAlign w:val="center"/>
            <w:hideMark/>
          </w:tcPr>
          <w:p w14:paraId="16B8CF24"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Arst</w:t>
            </w:r>
          </w:p>
        </w:tc>
        <w:tc>
          <w:tcPr>
            <w:tcW w:w="1008" w:type="dxa"/>
            <w:tcBorders>
              <w:top w:val="nil"/>
              <w:left w:val="nil"/>
              <w:bottom w:val="single" w:sz="4" w:space="0" w:color="auto"/>
              <w:right w:val="single" w:sz="4" w:space="0" w:color="auto"/>
            </w:tcBorders>
            <w:shd w:val="clear" w:color="auto" w:fill="A6C9EC"/>
            <w:vAlign w:val="center"/>
            <w:hideMark/>
          </w:tcPr>
          <w:p w14:paraId="4AEF560B" w14:textId="7E41575C"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Eri</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pedagoog</w:t>
            </w:r>
          </w:p>
        </w:tc>
        <w:tc>
          <w:tcPr>
            <w:tcW w:w="850" w:type="dxa"/>
            <w:tcBorders>
              <w:top w:val="nil"/>
              <w:left w:val="nil"/>
              <w:bottom w:val="single" w:sz="4" w:space="0" w:color="auto"/>
              <w:right w:val="single" w:sz="4" w:space="0" w:color="auto"/>
            </w:tcBorders>
            <w:shd w:val="clear" w:color="auto" w:fill="A6C9EC"/>
            <w:vAlign w:val="center"/>
            <w:hideMark/>
          </w:tcPr>
          <w:p w14:paraId="5AC4C627" w14:textId="184E8E5E"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Füsio</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terapeut</w:t>
            </w:r>
            <w:proofErr w:type="spellEnd"/>
          </w:p>
        </w:tc>
        <w:tc>
          <w:tcPr>
            <w:tcW w:w="993" w:type="dxa"/>
            <w:tcBorders>
              <w:top w:val="nil"/>
              <w:left w:val="nil"/>
              <w:bottom w:val="single" w:sz="4" w:space="0" w:color="auto"/>
              <w:right w:val="single" w:sz="4" w:space="0" w:color="auto"/>
            </w:tcBorders>
            <w:shd w:val="clear" w:color="auto" w:fill="A6C9EC"/>
            <w:vAlign w:val="center"/>
            <w:hideMark/>
          </w:tcPr>
          <w:p w14:paraId="49F29E0F" w14:textId="482DA3D9"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Kogemus</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nõustaja</w:t>
            </w:r>
          </w:p>
        </w:tc>
        <w:tc>
          <w:tcPr>
            <w:tcW w:w="708" w:type="dxa"/>
            <w:tcBorders>
              <w:top w:val="nil"/>
              <w:left w:val="nil"/>
              <w:bottom w:val="single" w:sz="4" w:space="0" w:color="auto"/>
              <w:right w:val="single" w:sz="4" w:space="0" w:color="auto"/>
            </w:tcBorders>
            <w:shd w:val="clear" w:color="auto" w:fill="A6C9EC"/>
            <w:vAlign w:val="center"/>
            <w:hideMark/>
          </w:tcPr>
          <w:p w14:paraId="7BA681C2" w14:textId="0FCC8AEA"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Logo</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peed</w:t>
            </w:r>
            <w:proofErr w:type="spellEnd"/>
          </w:p>
        </w:tc>
        <w:tc>
          <w:tcPr>
            <w:tcW w:w="851" w:type="dxa"/>
            <w:tcBorders>
              <w:top w:val="nil"/>
              <w:left w:val="nil"/>
              <w:bottom w:val="single" w:sz="4" w:space="0" w:color="auto"/>
              <w:right w:val="single" w:sz="4" w:space="0" w:color="auto"/>
            </w:tcBorders>
            <w:shd w:val="clear" w:color="auto" w:fill="A6C9EC"/>
            <w:vAlign w:val="center"/>
            <w:hideMark/>
          </w:tcPr>
          <w:p w14:paraId="3DCCE74A" w14:textId="2D2E033C"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Loov</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terapeut</w:t>
            </w:r>
          </w:p>
        </w:tc>
        <w:tc>
          <w:tcPr>
            <w:tcW w:w="850" w:type="dxa"/>
            <w:tcBorders>
              <w:top w:val="nil"/>
              <w:left w:val="nil"/>
              <w:bottom w:val="single" w:sz="4" w:space="0" w:color="auto"/>
              <w:right w:val="single" w:sz="4" w:space="0" w:color="auto"/>
            </w:tcBorders>
            <w:shd w:val="clear" w:color="auto" w:fill="A6C9EC"/>
            <w:vAlign w:val="center"/>
            <w:hideMark/>
          </w:tcPr>
          <w:p w14:paraId="78D1C670" w14:textId="6120720F"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Psühho</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loog</w:t>
            </w:r>
            <w:proofErr w:type="spellEnd"/>
          </w:p>
        </w:tc>
        <w:tc>
          <w:tcPr>
            <w:tcW w:w="851" w:type="dxa"/>
            <w:tcBorders>
              <w:top w:val="nil"/>
              <w:left w:val="nil"/>
              <w:bottom w:val="single" w:sz="4" w:space="0" w:color="auto"/>
              <w:right w:val="single" w:sz="4" w:space="0" w:color="auto"/>
            </w:tcBorders>
            <w:shd w:val="clear" w:color="auto" w:fill="A6C9EC"/>
            <w:vAlign w:val="center"/>
            <w:hideMark/>
          </w:tcPr>
          <w:p w14:paraId="22B6BE9C" w14:textId="3CBC3B15"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Sotsiaal</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töötaja</w:t>
            </w:r>
            <w:proofErr w:type="spellEnd"/>
          </w:p>
        </w:tc>
        <w:tc>
          <w:tcPr>
            <w:tcW w:w="850" w:type="dxa"/>
            <w:tcBorders>
              <w:top w:val="nil"/>
              <w:left w:val="nil"/>
              <w:bottom w:val="single" w:sz="4" w:space="0" w:color="auto"/>
              <w:right w:val="single" w:sz="4" w:space="0" w:color="auto"/>
            </w:tcBorders>
            <w:shd w:val="clear" w:color="auto" w:fill="A6C9EC"/>
            <w:vAlign w:val="center"/>
            <w:hideMark/>
          </w:tcPr>
          <w:p w14:paraId="57BB2D54" w14:textId="7D2E1229"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Tegevus</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terapeut</w:t>
            </w:r>
          </w:p>
        </w:tc>
        <w:tc>
          <w:tcPr>
            <w:tcW w:w="567" w:type="dxa"/>
            <w:tcBorders>
              <w:top w:val="nil"/>
              <w:left w:val="nil"/>
              <w:bottom w:val="single" w:sz="4" w:space="0" w:color="auto"/>
              <w:right w:val="single" w:sz="4" w:space="0" w:color="auto"/>
            </w:tcBorders>
            <w:shd w:val="clear" w:color="auto" w:fill="A6C9EC"/>
            <w:vAlign w:val="center"/>
            <w:hideMark/>
          </w:tcPr>
          <w:p w14:paraId="42C6D45F"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Õde</w:t>
            </w:r>
          </w:p>
        </w:tc>
        <w:tc>
          <w:tcPr>
            <w:tcW w:w="709" w:type="dxa"/>
            <w:vMerge/>
            <w:vAlign w:val="center"/>
            <w:hideMark/>
          </w:tcPr>
          <w:p w14:paraId="60CE06B8" w14:textId="77777777" w:rsidR="00F37CBA" w:rsidRPr="00F37CBA" w:rsidRDefault="00F37CBA" w:rsidP="00F37CBA">
            <w:pPr>
              <w:jc w:val="left"/>
              <w:rPr>
                <w:rFonts w:ascii="Times New Roman" w:hAnsi="Times New Roman"/>
                <w:b/>
                <w:bCs/>
                <w:color w:val="000000"/>
                <w:sz w:val="18"/>
                <w:szCs w:val="18"/>
                <w:lang w:eastAsia="et-EE"/>
              </w:rPr>
            </w:pPr>
          </w:p>
        </w:tc>
      </w:tr>
      <w:tr w:rsidR="00D93819" w:rsidRPr="00F37CBA" w14:paraId="37D178C7"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10315030" w14:textId="0398856D"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Harju </w:t>
            </w:r>
          </w:p>
        </w:tc>
        <w:tc>
          <w:tcPr>
            <w:tcW w:w="551" w:type="dxa"/>
            <w:tcBorders>
              <w:top w:val="nil"/>
              <w:left w:val="nil"/>
              <w:bottom w:val="single" w:sz="4" w:space="0" w:color="auto"/>
              <w:right w:val="single" w:sz="4" w:space="0" w:color="auto"/>
            </w:tcBorders>
            <w:vAlign w:val="center"/>
            <w:hideMark/>
          </w:tcPr>
          <w:p w14:paraId="4EDDFA3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57</w:t>
            </w:r>
          </w:p>
        </w:tc>
        <w:tc>
          <w:tcPr>
            <w:tcW w:w="1008" w:type="dxa"/>
            <w:tcBorders>
              <w:top w:val="nil"/>
              <w:left w:val="nil"/>
              <w:bottom w:val="single" w:sz="4" w:space="0" w:color="auto"/>
              <w:right w:val="single" w:sz="4" w:space="0" w:color="auto"/>
            </w:tcBorders>
            <w:vAlign w:val="center"/>
            <w:hideMark/>
          </w:tcPr>
          <w:p w14:paraId="34D59D8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150</w:t>
            </w:r>
          </w:p>
        </w:tc>
        <w:tc>
          <w:tcPr>
            <w:tcW w:w="850" w:type="dxa"/>
            <w:tcBorders>
              <w:top w:val="nil"/>
              <w:left w:val="nil"/>
              <w:bottom w:val="single" w:sz="4" w:space="0" w:color="auto"/>
              <w:right w:val="single" w:sz="4" w:space="0" w:color="auto"/>
            </w:tcBorders>
            <w:vAlign w:val="center"/>
            <w:hideMark/>
          </w:tcPr>
          <w:p w14:paraId="0207F8D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148</w:t>
            </w:r>
          </w:p>
        </w:tc>
        <w:tc>
          <w:tcPr>
            <w:tcW w:w="993" w:type="dxa"/>
            <w:tcBorders>
              <w:top w:val="nil"/>
              <w:left w:val="nil"/>
              <w:bottom w:val="single" w:sz="4" w:space="0" w:color="auto"/>
              <w:right w:val="single" w:sz="4" w:space="0" w:color="auto"/>
            </w:tcBorders>
            <w:vAlign w:val="center"/>
            <w:hideMark/>
          </w:tcPr>
          <w:p w14:paraId="06E2129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137</w:t>
            </w:r>
          </w:p>
        </w:tc>
        <w:tc>
          <w:tcPr>
            <w:tcW w:w="708" w:type="dxa"/>
            <w:tcBorders>
              <w:top w:val="nil"/>
              <w:left w:val="nil"/>
              <w:bottom w:val="single" w:sz="4" w:space="0" w:color="auto"/>
              <w:right w:val="single" w:sz="4" w:space="0" w:color="auto"/>
            </w:tcBorders>
            <w:vAlign w:val="center"/>
            <w:hideMark/>
          </w:tcPr>
          <w:p w14:paraId="29EF22F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79</w:t>
            </w:r>
          </w:p>
        </w:tc>
        <w:tc>
          <w:tcPr>
            <w:tcW w:w="851" w:type="dxa"/>
            <w:tcBorders>
              <w:top w:val="nil"/>
              <w:left w:val="nil"/>
              <w:bottom w:val="single" w:sz="4" w:space="0" w:color="auto"/>
              <w:right w:val="single" w:sz="4" w:space="0" w:color="auto"/>
            </w:tcBorders>
            <w:vAlign w:val="center"/>
            <w:hideMark/>
          </w:tcPr>
          <w:p w14:paraId="561C2EF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84</w:t>
            </w:r>
          </w:p>
        </w:tc>
        <w:tc>
          <w:tcPr>
            <w:tcW w:w="850" w:type="dxa"/>
            <w:tcBorders>
              <w:top w:val="nil"/>
              <w:left w:val="nil"/>
              <w:bottom w:val="single" w:sz="4" w:space="0" w:color="auto"/>
              <w:right w:val="single" w:sz="4" w:space="0" w:color="auto"/>
            </w:tcBorders>
            <w:vAlign w:val="center"/>
            <w:hideMark/>
          </w:tcPr>
          <w:p w14:paraId="12437A6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218</w:t>
            </w:r>
          </w:p>
        </w:tc>
        <w:tc>
          <w:tcPr>
            <w:tcW w:w="851" w:type="dxa"/>
            <w:tcBorders>
              <w:top w:val="nil"/>
              <w:left w:val="nil"/>
              <w:bottom w:val="single" w:sz="4" w:space="0" w:color="auto"/>
              <w:right w:val="single" w:sz="4" w:space="0" w:color="auto"/>
            </w:tcBorders>
            <w:vAlign w:val="center"/>
            <w:hideMark/>
          </w:tcPr>
          <w:p w14:paraId="41BAFB4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146</w:t>
            </w:r>
          </w:p>
        </w:tc>
        <w:tc>
          <w:tcPr>
            <w:tcW w:w="850" w:type="dxa"/>
            <w:tcBorders>
              <w:top w:val="nil"/>
              <w:left w:val="nil"/>
              <w:bottom w:val="single" w:sz="4" w:space="0" w:color="auto"/>
              <w:right w:val="single" w:sz="4" w:space="0" w:color="auto"/>
            </w:tcBorders>
            <w:vAlign w:val="center"/>
            <w:hideMark/>
          </w:tcPr>
          <w:p w14:paraId="3D46F8C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77</w:t>
            </w:r>
          </w:p>
        </w:tc>
        <w:tc>
          <w:tcPr>
            <w:tcW w:w="567" w:type="dxa"/>
            <w:tcBorders>
              <w:top w:val="nil"/>
              <w:left w:val="nil"/>
              <w:bottom w:val="single" w:sz="4" w:space="0" w:color="auto"/>
              <w:right w:val="single" w:sz="4" w:space="0" w:color="auto"/>
            </w:tcBorders>
            <w:vAlign w:val="center"/>
            <w:hideMark/>
          </w:tcPr>
          <w:p w14:paraId="66C2112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62</w:t>
            </w:r>
          </w:p>
        </w:tc>
        <w:tc>
          <w:tcPr>
            <w:tcW w:w="709" w:type="dxa"/>
            <w:tcBorders>
              <w:top w:val="nil"/>
              <w:left w:val="nil"/>
              <w:bottom w:val="single" w:sz="4" w:space="0" w:color="auto"/>
              <w:right w:val="single" w:sz="4" w:space="0" w:color="auto"/>
            </w:tcBorders>
            <w:vAlign w:val="center"/>
            <w:hideMark/>
          </w:tcPr>
          <w:p w14:paraId="3E17F2FC"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1029</w:t>
            </w:r>
          </w:p>
        </w:tc>
      </w:tr>
      <w:tr w:rsidR="00D93819" w:rsidRPr="00F37CBA" w14:paraId="5685BCA2"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7A132BDA" w14:textId="0A86D1BA"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Hiiu </w:t>
            </w:r>
          </w:p>
        </w:tc>
        <w:tc>
          <w:tcPr>
            <w:tcW w:w="551" w:type="dxa"/>
            <w:tcBorders>
              <w:top w:val="nil"/>
              <w:left w:val="nil"/>
              <w:bottom w:val="single" w:sz="4" w:space="0" w:color="auto"/>
              <w:right w:val="single" w:sz="4" w:space="0" w:color="auto"/>
            </w:tcBorders>
            <w:vAlign w:val="center"/>
            <w:hideMark/>
          </w:tcPr>
          <w:p w14:paraId="4C8647E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1008" w:type="dxa"/>
            <w:tcBorders>
              <w:top w:val="nil"/>
              <w:left w:val="nil"/>
              <w:bottom w:val="single" w:sz="4" w:space="0" w:color="auto"/>
              <w:right w:val="single" w:sz="4" w:space="0" w:color="auto"/>
            </w:tcBorders>
            <w:vAlign w:val="center"/>
            <w:hideMark/>
          </w:tcPr>
          <w:p w14:paraId="5682212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850" w:type="dxa"/>
            <w:tcBorders>
              <w:top w:val="nil"/>
              <w:left w:val="nil"/>
              <w:bottom w:val="single" w:sz="4" w:space="0" w:color="auto"/>
              <w:right w:val="single" w:sz="4" w:space="0" w:color="auto"/>
            </w:tcBorders>
            <w:vAlign w:val="center"/>
            <w:hideMark/>
          </w:tcPr>
          <w:p w14:paraId="593E5E4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993" w:type="dxa"/>
            <w:tcBorders>
              <w:top w:val="nil"/>
              <w:left w:val="nil"/>
              <w:bottom w:val="single" w:sz="4" w:space="0" w:color="auto"/>
              <w:right w:val="single" w:sz="4" w:space="0" w:color="auto"/>
            </w:tcBorders>
            <w:vAlign w:val="center"/>
            <w:hideMark/>
          </w:tcPr>
          <w:p w14:paraId="48B4DCA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708" w:type="dxa"/>
            <w:tcBorders>
              <w:top w:val="nil"/>
              <w:left w:val="nil"/>
              <w:bottom w:val="single" w:sz="4" w:space="0" w:color="auto"/>
              <w:right w:val="single" w:sz="4" w:space="0" w:color="auto"/>
            </w:tcBorders>
            <w:vAlign w:val="center"/>
            <w:hideMark/>
          </w:tcPr>
          <w:p w14:paraId="5D82F33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1" w:type="dxa"/>
            <w:tcBorders>
              <w:top w:val="nil"/>
              <w:left w:val="nil"/>
              <w:bottom w:val="single" w:sz="4" w:space="0" w:color="auto"/>
              <w:right w:val="single" w:sz="4" w:space="0" w:color="auto"/>
            </w:tcBorders>
            <w:vAlign w:val="center"/>
            <w:hideMark/>
          </w:tcPr>
          <w:p w14:paraId="03B8CC4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0" w:type="dxa"/>
            <w:tcBorders>
              <w:top w:val="nil"/>
              <w:left w:val="nil"/>
              <w:bottom w:val="single" w:sz="4" w:space="0" w:color="auto"/>
              <w:right w:val="single" w:sz="4" w:space="0" w:color="auto"/>
            </w:tcBorders>
            <w:vAlign w:val="center"/>
            <w:hideMark/>
          </w:tcPr>
          <w:p w14:paraId="6380ECE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1" w:type="dxa"/>
            <w:tcBorders>
              <w:top w:val="nil"/>
              <w:left w:val="nil"/>
              <w:bottom w:val="single" w:sz="4" w:space="0" w:color="auto"/>
              <w:right w:val="single" w:sz="4" w:space="0" w:color="auto"/>
            </w:tcBorders>
            <w:vAlign w:val="center"/>
            <w:hideMark/>
          </w:tcPr>
          <w:p w14:paraId="640DF79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06E1591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567" w:type="dxa"/>
            <w:tcBorders>
              <w:top w:val="nil"/>
              <w:left w:val="nil"/>
              <w:bottom w:val="single" w:sz="4" w:space="0" w:color="auto"/>
              <w:right w:val="single" w:sz="4" w:space="0" w:color="auto"/>
            </w:tcBorders>
            <w:vAlign w:val="center"/>
            <w:hideMark/>
          </w:tcPr>
          <w:p w14:paraId="0E23A86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709" w:type="dxa"/>
            <w:tcBorders>
              <w:top w:val="nil"/>
              <w:left w:val="nil"/>
              <w:bottom w:val="single" w:sz="4" w:space="0" w:color="auto"/>
              <w:right w:val="single" w:sz="4" w:space="0" w:color="auto"/>
            </w:tcBorders>
            <w:vAlign w:val="center"/>
            <w:hideMark/>
          </w:tcPr>
          <w:p w14:paraId="08FFC06D"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20</w:t>
            </w:r>
          </w:p>
        </w:tc>
      </w:tr>
      <w:tr w:rsidR="00D93819" w:rsidRPr="00F37CBA" w14:paraId="1FDCE40B"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63A2850A" w14:textId="4FC803E5"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Ida-Viru </w:t>
            </w:r>
          </w:p>
        </w:tc>
        <w:tc>
          <w:tcPr>
            <w:tcW w:w="551" w:type="dxa"/>
            <w:tcBorders>
              <w:top w:val="nil"/>
              <w:left w:val="nil"/>
              <w:bottom w:val="single" w:sz="4" w:space="0" w:color="auto"/>
              <w:right w:val="single" w:sz="4" w:space="0" w:color="auto"/>
            </w:tcBorders>
            <w:vAlign w:val="center"/>
            <w:hideMark/>
          </w:tcPr>
          <w:p w14:paraId="6CD6C9F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w:t>
            </w:r>
          </w:p>
        </w:tc>
        <w:tc>
          <w:tcPr>
            <w:tcW w:w="1008" w:type="dxa"/>
            <w:tcBorders>
              <w:top w:val="nil"/>
              <w:left w:val="nil"/>
              <w:bottom w:val="single" w:sz="4" w:space="0" w:color="auto"/>
              <w:right w:val="single" w:sz="4" w:space="0" w:color="auto"/>
            </w:tcBorders>
            <w:vAlign w:val="center"/>
            <w:hideMark/>
          </w:tcPr>
          <w:p w14:paraId="070DFF5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33</w:t>
            </w:r>
          </w:p>
        </w:tc>
        <w:tc>
          <w:tcPr>
            <w:tcW w:w="850" w:type="dxa"/>
            <w:tcBorders>
              <w:top w:val="nil"/>
              <w:left w:val="nil"/>
              <w:bottom w:val="single" w:sz="4" w:space="0" w:color="auto"/>
              <w:right w:val="single" w:sz="4" w:space="0" w:color="auto"/>
            </w:tcBorders>
            <w:vAlign w:val="center"/>
            <w:hideMark/>
          </w:tcPr>
          <w:p w14:paraId="3F08751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47</w:t>
            </w:r>
          </w:p>
        </w:tc>
        <w:tc>
          <w:tcPr>
            <w:tcW w:w="993" w:type="dxa"/>
            <w:tcBorders>
              <w:top w:val="nil"/>
              <w:left w:val="nil"/>
              <w:bottom w:val="single" w:sz="4" w:space="0" w:color="auto"/>
              <w:right w:val="single" w:sz="4" w:space="0" w:color="auto"/>
            </w:tcBorders>
            <w:vAlign w:val="center"/>
            <w:hideMark/>
          </w:tcPr>
          <w:p w14:paraId="42816CD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42</w:t>
            </w:r>
          </w:p>
        </w:tc>
        <w:tc>
          <w:tcPr>
            <w:tcW w:w="708" w:type="dxa"/>
            <w:tcBorders>
              <w:top w:val="nil"/>
              <w:left w:val="nil"/>
              <w:bottom w:val="single" w:sz="4" w:space="0" w:color="auto"/>
              <w:right w:val="single" w:sz="4" w:space="0" w:color="auto"/>
            </w:tcBorders>
            <w:vAlign w:val="center"/>
            <w:hideMark/>
          </w:tcPr>
          <w:p w14:paraId="7A3A553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32</w:t>
            </w:r>
          </w:p>
        </w:tc>
        <w:tc>
          <w:tcPr>
            <w:tcW w:w="851" w:type="dxa"/>
            <w:tcBorders>
              <w:top w:val="nil"/>
              <w:left w:val="nil"/>
              <w:bottom w:val="single" w:sz="4" w:space="0" w:color="auto"/>
              <w:right w:val="single" w:sz="4" w:space="0" w:color="auto"/>
            </w:tcBorders>
            <w:vAlign w:val="center"/>
            <w:hideMark/>
          </w:tcPr>
          <w:p w14:paraId="2AE5082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0" w:type="dxa"/>
            <w:tcBorders>
              <w:top w:val="nil"/>
              <w:left w:val="nil"/>
              <w:bottom w:val="single" w:sz="4" w:space="0" w:color="auto"/>
              <w:right w:val="single" w:sz="4" w:space="0" w:color="auto"/>
            </w:tcBorders>
            <w:vAlign w:val="center"/>
            <w:hideMark/>
          </w:tcPr>
          <w:p w14:paraId="2F75EDA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54</w:t>
            </w:r>
          </w:p>
        </w:tc>
        <w:tc>
          <w:tcPr>
            <w:tcW w:w="851" w:type="dxa"/>
            <w:tcBorders>
              <w:top w:val="nil"/>
              <w:left w:val="nil"/>
              <w:bottom w:val="single" w:sz="4" w:space="0" w:color="auto"/>
              <w:right w:val="single" w:sz="4" w:space="0" w:color="auto"/>
            </w:tcBorders>
            <w:vAlign w:val="center"/>
            <w:hideMark/>
          </w:tcPr>
          <w:p w14:paraId="5A2BB9D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36</w:t>
            </w:r>
          </w:p>
        </w:tc>
        <w:tc>
          <w:tcPr>
            <w:tcW w:w="850" w:type="dxa"/>
            <w:tcBorders>
              <w:top w:val="nil"/>
              <w:left w:val="nil"/>
              <w:bottom w:val="single" w:sz="4" w:space="0" w:color="auto"/>
              <w:right w:val="single" w:sz="4" w:space="0" w:color="auto"/>
            </w:tcBorders>
            <w:vAlign w:val="center"/>
            <w:hideMark/>
          </w:tcPr>
          <w:p w14:paraId="5A8595E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567" w:type="dxa"/>
            <w:tcBorders>
              <w:top w:val="nil"/>
              <w:left w:val="nil"/>
              <w:bottom w:val="single" w:sz="4" w:space="0" w:color="auto"/>
              <w:right w:val="single" w:sz="4" w:space="0" w:color="auto"/>
            </w:tcBorders>
            <w:vAlign w:val="center"/>
            <w:hideMark/>
          </w:tcPr>
          <w:p w14:paraId="51D53B4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21</w:t>
            </w:r>
          </w:p>
        </w:tc>
        <w:tc>
          <w:tcPr>
            <w:tcW w:w="709" w:type="dxa"/>
            <w:tcBorders>
              <w:top w:val="nil"/>
              <w:left w:val="nil"/>
              <w:bottom w:val="single" w:sz="4" w:space="0" w:color="auto"/>
              <w:right w:val="single" w:sz="4" w:space="0" w:color="auto"/>
            </w:tcBorders>
            <w:vAlign w:val="center"/>
            <w:hideMark/>
          </w:tcPr>
          <w:p w14:paraId="7C4FE3A3"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263</w:t>
            </w:r>
          </w:p>
        </w:tc>
      </w:tr>
      <w:tr w:rsidR="00D93819" w:rsidRPr="00F37CBA" w14:paraId="59606CCA"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78254F56" w14:textId="41AA09F8"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Jõgeva </w:t>
            </w:r>
          </w:p>
        </w:tc>
        <w:tc>
          <w:tcPr>
            <w:tcW w:w="551" w:type="dxa"/>
            <w:tcBorders>
              <w:top w:val="nil"/>
              <w:left w:val="nil"/>
              <w:bottom w:val="single" w:sz="4" w:space="0" w:color="auto"/>
              <w:right w:val="single" w:sz="4" w:space="0" w:color="auto"/>
            </w:tcBorders>
            <w:vAlign w:val="center"/>
            <w:hideMark/>
          </w:tcPr>
          <w:p w14:paraId="4A61922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1008" w:type="dxa"/>
            <w:tcBorders>
              <w:top w:val="nil"/>
              <w:left w:val="nil"/>
              <w:bottom w:val="single" w:sz="4" w:space="0" w:color="auto"/>
              <w:right w:val="single" w:sz="4" w:space="0" w:color="auto"/>
            </w:tcBorders>
            <w:vAlign w:val="center"/>
            <w:hideMark/>
          </w:tcPr>
          <w:p w14:paraId="1C318C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vAlign w:val="center"/>
            <w:hideMark/>
          </w:tcPr>
          <w:p w14:paraId="33EC025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993" w:type="dxa"/>
            <w:tcBorders>
              <w:top w:val="nil"/>
              <w:left w:val="nil"/>
              <w:bottom w:val="single" w:sz="4" w:space="0" w:color="auto"/>
              <w:right w:val="single" w:sz="4" w:space="0" w:color="auto"/>
            </w:tcBorders>
            <w:vAlign w:val="center"/>
            <w:hideMark/>
          </w:tcPr>
          <w:p w14:paraId="0023340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708" w:type="dxa"/>
            <w:tcBorders>
              <w:top w:val="nil"/>
              <w:left w:val="nil"/>
              <w:bottom w:val="single" w:sz="4" w:space="0" w:color="auto"/>
              <w:right w:val="single" w:sz="4" w:space="0" w:color="auto"/>
            </w:tcBorders>
            <w:vAlign w:val="center"/>
            <w:hideMark/>
          </w:tcPr>
          <w:p w14:paraId="6190AC2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1" w:type="dxa"/>
            <w:tcBorders>
              <w:top w:val="nil"/>
              <w:left w:val="nil"/>
              <w:bottom w:val="single" w:sz="4" w:space="0" w:color="auto"/>
              <w:right w:val="single" w:sz="4" w:space="0" w:color="auto"/>
            </w:tcBorders>
            <w:vAlign w:val="center"/>
            <w:hideMark/>
          </w:tcPr>
          <w:p w14:paraId="0628BD9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850" w:type="dxa"/>
            <w:tcBorders>
              <w:top w:val="nil"/>
              <w:left w:val="nil"/>
              <w:bottom w:val="single" w:sz="4" w:space="0" w:color="auto"/>
              <w:right w:val="single" w:sz="4" w:space="0" w:color="auto"/>
            </w:tcBorders>
            <w:vAlign w:val="center"/>
            <w:hideMark/>
          </w:tcPr>
          <w:p w14:paraId="63FF24C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1" w:type="dxa"/>
            <w:tcBorders>
              <w:top w:val="nil"/>
              <w:left w:val="nil"/>
              <w:bottom w:val="single" w:sz="4" w:space="0" w:color="auto"/>
              <w:right w:val="single" w:sz="4" w:space="0" w:color="auto"/>
            </w:tcBorders>
            <w:vAlign w:val="center"/>
            <w:hideMark/>
          </w:tcPr>
          <w:p w14:paraId="4E32999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063C2C8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567" w:type="dxa"/>
            <w:tcBorders>
              <w:top w:val="nil"/>
              <w:left w:val="nil"/>
              <w:bottom w:val="single" w:sz="4" w:space="0" w:color="auto"/>
              <w:right w:val="single" w:sz="4" w:space="0" w:color="auto"/>
            </w:tcBorders>
            <w:vAlign w:val="center"/>
            <w:hideMark/>
          </w:tcPr>
          <w:p w14:paraId="4D83E5C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9" w:type="dxa"/>
            <w:tcBorders>
              <w:top w:val="nil"/>
              <w:left w:val="nil"/>
              <w:bottom w:val="single" w:sz="4" w:space="0" w:color="auto"/>
              <w:right w:val="single" w:sz="4" w:space="0" w:color="auto"/>
            </w:tcBorders>
            <w:vAlign w:val="center"/>
            <w:hideMark/>
          </w:tcPr>
          <w:p w14:paraId="5812840B"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17</w:t>
            </w:r>
          </w:p>
        </w:tc>
      </w:tr>
      <w:tr w:rsidR="00D93819" w:rsidRPr="00F37CBA" w14:paraId="52C928DB"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633A7692" w14:textId="44CCB3B3"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Järva </w:t>
            </w:r>
          </w:p>
        </w:tc>
        <w:tc>
          <w:tcPr>
            <w:tcW w:w="551" w:type="dxa"/>
            <w:tcBorders>
              <w:top w:val="nil"/>
              <w:left w:val="nil"/>
              <w:bottom w:val="single" w:sz="4" w:space="0" w:color="auto"/>
              <w:right w:val="single" w:sz="4" w:space="0" w:color="auto"/>
            </w:tcBorders>
            <w:vAlign w:val="center"/>
            <w:hideMark/>
          </w:tcPr>
          <w:p w14:paraId="54E39C2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1008" w:type="dxa"/>
            <w:tcBorders>
              <w:top w:val="nil"/>
              <w:left w:val="nil"/>
              <w:bottom w:val="single" w:sz="4" w:space="0" w:color="auto"/>
              <w:right w:val="single" w:sz="4" w:space="0" w:color="auto"/>
            </w:tcBorders>
            <w:vAlign w:val="center"/>
            <w:hideMark/>
          </w:tcPr>
          <w:p w14:paraId="3AEB3BB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16</w:t>
            </w:r>
          </w:p>
        </w:tc>
        <w:tc>
          <w:tcPr>
            <w:tcW w:w="850" w:type="dxa"/>
            <w:tcBorders>
              <w:top w:val="nil"/>
              <w:left w:val="nil"/>
              <w:bottom w:val="single" w:sz="4" w:space="0" w:color="auto"/>
              <w:right w:val="single" w:sz="4" w:space="0" w:color="auto"/>
            </w:tcBorders>
            <w:vAlign w:val="center"/>
            <w:hideMark/>
          </w:tcPr>
          <w:p w14:paraId="6D5EE5B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993" w:type="dxa"/>
            <w:tcBorders>
              <w:top w:val="nil"/>
              <w:left w:val="nil"/>
              <w:bottom w:val="single" w:sz="4" w:space="0" w:color="auto"/>
              <w:right w:val="single" w:sz="4" w:space="0" w:color="auto"/>
            </w:tcBorders>
            <w:vAlign w:val="center"/>
            <w:hideMark/>
          </w:tcPr>
          <w:p w14:paraId="6C9FC8E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708" w:type="dxa"/>
            <w:tcBorders>
              <w:top w:val="nil"/>
              <w:left w:val="nil"/>
              <w:bottom w:val="single" w:sz="4" w:space="0" w:color="auto"/>
              <w:right w:val="single" w:sz="4" w:space="0" w:color="auto"/>
            </w:tcBorders>
            <w:vAlign w:val="center"/>
            <w:hideMark/>
          </w:tcPr>
          <w:p w14:paraId="48EBA9A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1" w:type="dxa"/>
            <w:tcBorders>
              <w:top w:val="nil"/>
              <w:left w:val="nil"/>
              <w:bottom w:val="single" w:sz="4" w:space="0" w:color="auto"/>
              <w:right w:val="single" w:sz="4" w:space="0" w:color="auto"/>
            </w:tcBorders>
            <w:vAlign w:val="center"/>
            <w:hideMark/>
          </w:tcPr>
          <w:p w14:paraId="13D7394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42BCACE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w:t>
            </w:r>
          </w:p>
        </w:tc>
        <w:tc>
          <w:tcPr>
            <w:tcW w:w="851" w:type="dxa"/>
            <w:tcBorders>
              <w:top w:val="nil"/>
              <w:left w:val="nil"/>
              <w:bottom w:val="single" w:sz="4" w:space="0" w:color="auto"/>
              <w:right w:val="single" w:sz="4" w:space="0" w:color="auto"/>
            </w:tcBorders>
            <w:vAlign w:val="center"/>
            <w:hideMark/>
          </w:tcPr>
          <w:p w14:paraId="5B41495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vAlign w:val="center"/>
            <w:hideMark/>
          </w:tcPr>
          <w:p w14:paraId="72A8913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567" w:type="dxa"/>
            <w:tcBorders>
              <w:top w:val="nil"/>
              <w:left w:val="nil"/>
              <w:bottom w:val="single" w:sz="4" w:space="0" w:color="auto"/>
              <w:right w:val="single" w:sz="4" w:space="0" w:color="auto"/>
            </w:tcBorders>
            <w:vAlign w:val="center"/>
            <w:hideMark/>
          </w:tcPr>
          <w:p w14:paraId="47D88ED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709" w:type="dxa"/>
            <w:tcBorders>
              <w:top w:val="nil"/>
              <w:left w:val="nil"/>
              <w:bottom w:val="single" w:sz="4" w:space="0" w:color="auto"/>
              <w:right w:val="single" w:sz="4" w:space="0" w:color="auto"/>
            </w:tcBorders>
            <w:vAlign w:val="center"/>
            <w:hideMark/>
          </w:tcPr>
          <w:p w14:paraId="59EC215F"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78</w:t>
            </w:r>
          </w:p>
        </w:tc>
      </w:tr>
      <w:tr w:rsidR="00D93819" w:rsidRPr="00F37CBA" w14:paraId="688029FB"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0A313041" w14:textId="597330C2"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Lääne </w:t>
            </w:r>
          </w:p>
        </w:tc>
        <w:tc>
          <w:tcPr>
            <w:tcW w:w="551" w:type="dxa"/>
            <w:tcBorders>
              <w:top w:val="nil"/>
              <w:left w:val="nil"/>
              <w:bottom w:val="single" w:sz="4" w:space="0" w:color="auto"/>
              <w:right w:val="single" w:sz="4" w:space="0" w:color="auto"/>
            </w:tcBorders>
            <w:vAlign w:val="center"/>
            <w:hideMark/>
          </w:tcPr>
          <w:p w14:paraId="1C14E72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1008" w:type="dxa"/>
            <w:tcBorders>
              <w:top w:val="nil"/>
              <w:left w:val="nil"/>
              <w:bottom w:val="single" w:sz="4" w:space="0" w:color="auto"/>
              <w:right w:val="single" w:sz="4" w:space="0" w:color="auto"/>
            </w:tcBorders>
            <w:vAlign w:val="center"/>
            <w:hideMark/>
          </w:tcPr>
          <w:p w14:paraId="68F4D68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13D7C41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993" w:type="dxa"/>
            <w:tcBorders>
              <w:top w:val="nil"/>
              <w:left w:val="nil"/>
              <w:bottom w:val="single" w:sz="4" w:space="0" w:color="auto"/>
              <w:right w:val="single" w:sz="4" w:space="0" w:color="auto"/>
            </w:tcBorders>
            <w:vAlign w:val="center"/>
            <w:hideMark/>
          </w:tcPr>
          <w:p w14:paraId="5789F97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708" w:type="dxa"/>
            <w:tcBorders>
              <w:top w:val="nil"/>
              <w:left w:val="nil"/>
              <w:bottom w:val="single" w:sz="4" w:space="0" w:color="auto"/>
              <w:right w:val="single" w:sz="4" w:space="0" w:color="auto"/>
            </w:tcBorders>
            <w:vAlign w:val="center"/>
            <w:hideMark/>
          </w:tcPr>
          <w:p w14:paraId="6334785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851" w:type="dxa"/>
            <w:tcBorders>
              <w:top w:val="nil"/>
              <w:left w:val="nil"/>
              <w:bottom w:val="single" w:sz="4" w:space="0" w:color="auto"/>
              <w:right w:val="single" w:sz="4" w:space="0" w:color="auto"/>
            </w:tcBorders>
            <w:vAlign w:val="center"/>
            <w:hideMark/>
          </w:tcPr>
          <w:p w14:paraId="6EFA66B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0" w:type="dxa"/>
            <w:tcBorders>
              <w:top w:val="nil"/>
              <w:left w:val="nil"/>
              <w:bottom w:val="single" w:sz="4" w:space="0" w:color="auto"/>
              <w:right w:val="single" w:sz="4" w:space="0" w:color="auto"/>
            </w:tcBorders>
            <w:vAlign w:val="center"/>
            <w:hideMark/>
          </w:tcPr>
          <w:p w14:paraId="1743800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1" w:type="dxa"/>
            <w:tcBorders>
              <w:top w:val="nil"/>
              <w:left w:val="nil"/>
              <w:bottom w:val="single" w:sz="4" w:space="0" w:color="auto"/>
              <w:right w:val="single" w:sz="4" w:space="0" w:color="auto"/>
            </w:tcBorders>
            <w:vAlign w:val="center"/>
            <w:hideMark/>
          </w:tcPr>
          <w:p w14:paraId="1392743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0" w:type="dxa"/>
            <w:tcBorders>
              <w:top w:val="nil"/>
              <w:left w:val="nil"/>
              <w:bottom w:val="single" w:sz="4" w:space="0" w:color="auto"/>
              <w:right w:val="single" w:sz="4" w:space="0" w:color="auto"/>
            </w:tcBorders>
            <w:vAlign w:val="center"/>
            <w:hideMark/>
          </w:tcPr>
          <w:p w14:paraId="7481314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567" w:type="dxa"/>
            <w:tcBorders>
              <w:top w:val="nil"/>
              <w:left w:val="nil"/>
              <w:bottom w:val="single" w:sz="4" w:space="0" w:color="auto"/>
              <w:right w:val="single" w:sz="4" w:space="0" w:color="auto"/>
            </w:tcBorders>
            <w:vAlign w:val="center"/>
            <w:hideMark/>
          </w:tcPr>
          <w:p w14:paraId="1B4B6B3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709" w:type="dxa"/>
            <w:tcBorders>
              <w:top w:val="nil"/>
              <w:left w:val="nil"/>
              <w:bottom w:val="single" w:sz="4" w:space="0" w:color="auto"/>
              <w:right w:val="single" w:sz="4" w:space="0" w:color="auto"/>
            </w:tcBorders>
            <w:vAlign w:val="center"/>
            <w:hideMark/>
          </w:tcPr>
          <w:p w14:paraId="375C3C40"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9</w:t>
            </w:r>
          </w:p>
        </w:tc>
      </w:tr>
      <w:tr w:rsidR="00D93819" w:rsidRPr="00F37CBA" w14:paraId="1DFDB5BC"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17D76E02" w14:textId="47BA7B02"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Lääne-Viru </w:t>
            </w:r>
          </w:p>
        </w:tc>
        <w:tc>
          <w:tcPr>
            <w:tcW w:w="551" w:type="dxa"/>
            <w:tcBorders>
              <w:top w:val="nil"/>
              <w:left w:val="nil"/>
              <w:bottom w:val="single" w:sz="4" w:space="0" w:color="auto"/>
              <w:right w:val="single" w:sz="4" w:space="0" w:color="auto"/>
            </w:tcBorders>
            <w:vAlign w:val="center"/>
            <w:hideMark/>
          </w:tcPr>
          <w:p w14:paraId="3EA404D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1008" w:type="dxa"/>
            <w:tcBorders>
              <w:top w:val="nil"/>
              <w:left w:val="nil"/>
              <w:bottom w:val="single" w:sz="4" w:space="0" w:color="auto"/>
              <w:right w:val="single" w:sz="4" w:space="0" w:color="auto"/>
            </w:tcBorders>
            <w:vAlign w:val="center"/>
            <w:hideMark/>
          </w:tcPr>
          <w:p w14:paraId="3559815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w:t>
            </w:r>
          </w:p>
        </w:tc>
        <w:tc>
          <w:tcPr>
            <w:tcW w:w="850" w:type="dxa"/>
            <w:tcBorders>
              <w:top w:val="nil"/>
              <w:left w:val="nil"/>
              <w:bottom w:val="single" w:sz="4" w:space="0" w:color="auto"/>
              <w:right w:val="single" w:sz="4" w:space="0" w:color="auto"/>
            </w:tcBorders>
            <w:vAlign w:val="center"/>
            <w:hideMark/>
          </w:tcPr>
          <w:p w14:paraId="45C3E86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993" w:type="dxa"/>
            <w:tcBorders>
              <w:top w:val="nil"/>
              <w:left w:val="nil"/>
              <w:bottom w:val="single" w:sz="4" w:space="0" w:color="auto"/>
              <w:right w:val="single" w:sz="4" w:space="0" w:color="auto"/>
            </w:tcBorders>
            <w:vAlign w:val="center"/>
            <w:hideMark/>
          </w:tcPr>
          <w:p w14:paraId="07B6C22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8" w:type="dxa"/>
            <w:tcBorders>
              <w:top w:val="nil"/>
              <w:left w:val="nil"/>
              <w:bottom w:val="single" w:sz="4" w:space="0" w:color="auto"/>
              <w:right w:val="single" w:sz="4" w:space="0" w:color="auto"/>
            </w:tcBorders>
            <w:vAlign w:val="center"/>
            <w:hideMark/>
          </w:tcPr>
          <w:p w14:paraId="0943481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851" w:type="dxa"/>
            <w:tcBorders>
              <w:top w:val="nil"/>
              <w:left w:val="nil"/>
              <w:bottom w:val="single" w:sz="4" w:space="0" w:color="auto"/>
              <w:right w:val="single" w:sz="4" w:space="0" w:color="auto"/>
            </w:tcBorders>
            <w:vAlign w:val="center"/>
            <w:hideMark/>
          </w:tcPr>
          <w:p w14:paraId="753209E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vAlign w:val="center"/>
            <w:hideMark/>
          </w:tcPr>
          <w:p w14:paraId="1BB2B17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1" w:type="dxa"/>
            <w:tcBorders>
              <w:top w:val="nil"/>
              <w:left w:val="nil"/>
              <w:bottom w:val="single" w:sz="4" w:space="0" w:color="auto"/>
              <w:right w:val="single" w:sz="4" w:space="0" w:color="auto"/>
            </w:tcBorders>
            <w:vAlign w:val="center"/>
            <w:hideMark/>
          </w:tcPr>
          <w:p w14:paraId="314E23A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w:t>
            </w:r>
          </w:p>
        </w:tc>
        <w:tc>
          <w:tcPr>
            <w:tcW w:w="850" w:type="dxa"/>
            <w:tcBorders>
              <w:top w:val="nil"/>
              <w:left w:val="nil"/>
              <w:bottom w:val="single" w:sz="4" w:space="0" w:color="auto"/>
              <w:right w:val="single" w:sz="4" w:space="0" w:color="auto"/>
            </w:tcBorders>
            <w:vAlign w:val="center"/>
            <w:hideMark/>
          </w:tcPr>
          <w:p w14:paraId="1DBB85B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567" w:type="dxa"/>
            <w:tcBorders>
              <w:top w:val="nil"/>
              <w:left w:val="nil"/>
              <w:bottom w:val="single" w:sz="4" w:space="0" w:color="auto"/>
              <w:right w:val="single" w:sz="4" w:space="0" w:color="auto"/>
            </w:tcBorders>
            <w:vAlign w:val="center"/>
            <w:hideMark/>
          </w:tcPr>
          <w:p w14:paraId="3E052CC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709" w:type="dxa"/>
            <w:tcBorders>
              <w:top w:val="nil"/>
              <w:left w:val="nil"/>
              <w:bottom w:val="single" w:sz="4" w:space="0" w:color="auto"/>
              <w:right w:val="single" w:sz="4" w:space="0" w:color="auto"/>
            </w:tcBorders>
            <w:vAlign w:val="center"/>
            <w:hideMark/>
          </w:tcPr>
          <w:p w14:paraId="67936E5C"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58</w:t>
            </w:r>
          </w:p>
        </w:tc>
      </w:tr>
      <w:tr w:rsidR="00D93819" w:rsidRPr="00F37CBA" w14:paraId="32ACD2B4"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931BFDF" w14:textId="49A55848"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Põlva </w:t>
            </w:r>
          </w:p>
        </w:tc>
        <w:tc>
          <w:tcPr>
            <w:tcW w:w="551" w:type="dxa"/>
            <w:tcBorders>
              <w:top w:val="nil"/>
              <w:left w:val="nil"/>
              <w:bottom w:val="single" w:sz="4" w:space="0" w:color="auto"/>
              <w:right w:val="single" w:sz="4" w:space="0" w:color="auto"/>
            </w:tcBorders>
            <w:noWrap/>
            <w:vAlign w:val="bottom"/>
            <w:hideMark/>
          </w:tcPr>
          <w:p w14:paraId="749A87E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1008" w:type="dxa"/>
            <w:tcBorders>
              <w:top w:val="nil"/>
              <w:left w:val="nil"/>
              <w:bottom w:val="single" w:sz="4" w:space="0" w:color="auto"/>
              <w:right w:val="single" w:sz="4" w:space="0" w:color="auto"/>
            </w:tcBorders>
            <w:noWrap/>
            <w:vAlign w:val="bottom"/>
            <w:hideMark/>
          </w:tcPr>
          <w:p w14:paraId="675D9EF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noWrap/>
            <w:vAlign w:val="bottom"/>
            <w:hideMark/>
          </w:tcPr>
          <w:p w14:paraId="0DA8139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16</w:t>
            </w:r>
          </w:p>
        </w:tc>
        <w:tc>
          <w:tcPr>
            <w:tcW w:w="993" w:type="dxa"/>
            <w:tcBorders>
              <w:top w:val="nil"/>
              <w:left w:val="nil"/>
              <w:bottom w:val="single" w:sz="4" w:space="0" w:color="auto"/>
              <w:right w:val="single" w:sz="4" w:space="0" w:color="auto"/>
            </w:tcBorders>
            <w:noWrap/>
            <w:vAlign w:val="bottom"/>
            <w:hideMark/>
          </w:tcPr>
          <w:p w14:paraId="04055C7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8" w:type="dxa"/>
            <w:tcBorders>
              <w:top w:val="nil"/>
              <w:left w:val="nil"/>
              <w:bottom w:val="single" w:sz="4" w:space="0" w:color="auto"/>
              <w:right w:val="single" w:sz="4" w:space="0" w:color="auto"/>
            </w:tcBorders>
            <w:noWrap/>
            <w:vAlign w:val="bottom"/>
            <w:hideMark/>
          </w:tcPr>
          <w:p w14:paraId="5CB9AA7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1" w:type="dxa"/>
            <w:tcBorders>
              <w:top w:val="nil"/>
              <w:left w:val="nil"/>
              <w:bottom w:val="single" w:sz="4" w:space="0" w:color="auto"/>
              <w:right w:val="single" w:sz="4" w:space="0" w:color="auto"/>
            </w:tcBorders>
            <w:noWrap/>
            <w:vAlign w:val="bottom"/>
            <w:hideMark/>
          </w:tcPr>
          <w:p w14:paraId="59CE1BA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0" w:type="dxa"/>
            <w:tcBorders>
              <w:top w:val="nil"/>
              <w:left w:val="nil"/>
              <w:bottom w:val="single" w:sz="4" w:space="0" w:color="auto"/>
              <w:right w:val="single" w:sz="4" w:space="0" w:color="auto"/>
            </w:tcBorders>
            <w:noWrap/>
            <w:vAlign w:val="bottom"/>
            <w:hideMark/>
          </w:tcPr>
          <w:p w14:paraId="5308CAB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1" w:type="dxa"/>
            <w:tcBorders>
              <w:top w:val="nil"/>
              <w:left w:val="nil"/>
              <w:bottom w:val="single" w:sz="4" w:space="0" w:color="auto"/>
              <w:right w:val="single" w:sz="4" w:space="0" w:color="auto"/>
            </w:tcBorders>
            <w:noWrap/>
            <w:vAlign w:val="bottom"/>
            <w:hideMark/>
          </w:tcPr>
          <w:p w14:paraId="1356770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850" w:type="dxa"/>
            <w:tcBorders>
              <w:top w:val="nil"/>
              <w:left w:val="nil"/>
              <w:bottom w:val="single" w:sz="4" w:space="0" w:color="auto"/>
              <w:right w:val="single" w:sz="4" w:space="0" w:color="auto"/>
            </w:tcBorders>
            <w:noWrap/>
            <w:vAlign w:val="bottom"/>
            <w:hideMark/>
          </w:tcPr>
          <w:p w14:paraId="7721DEA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567" w:type="dxa"/>
            <w:tcBorders>
              <w:top w:val="nil"/>
              <w:left w:val="nil"/>
              <w:bottom w:val="single" w:sz="4" w:space="0" w:color="auto"/>
              <w:right w:val="single" w:sz="4" w:space="0" w:color="auto"/>
            </w:tcBorders>
            <w:noWrap/>
            <w:vAlign w:val="bottom"/>
            <w:hideMark/>
          </w:tcPr>
          <w:p w14:paraId="6967779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709" w:type="dxa"/>
            <w:tcBorders>
              <w:top w:val="nil"/>
              <w:left w:val="nil"/>
              <w:bottom w:val="single" w:sz="4" w:space="0" w:color="auto"/>
              <w:right w:val="single" w:sz="4" w:space="0" w:color="auto"/>
            </w:tcBorders>
            <w:noWrap/>
            <w:vAlign w:val="bottom"/>
            <w:hideMark/>
          </w:tcPr>
          <w:p w14:paraId="4163F4A2"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54</w:t>
            </w:r>
          </w:p>
        </w:tc>
      </w:tr>
      <w:tr w:rsidR="00D93819" w:rsidRPr="00F37CBA" w14:paraId="4ED83DE2"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B1C13CA" w14:textId="6E3003AE"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Pärnu </w:t>
            </w:r>
          </w:p>
        </w:tc>
        <w:tc>
          <w:tcPr>
            <w:tcW w:w="551" w:type="dxa"/>
            <w:tcBorders>
              <w:top w:val="nil"/>
              <w:left w:val="nil"/>
              <w:bottom w:val="single" w:sz="4" w:space="0" w:color="auto"/>
              <w:right w:val="single" w:sz="4" w:space="0" w:color="auto"/>
            </w:tcBorders>
            <w:noWrap/>
            <w:vAlign w:val="bottom"/>
            <w:hideMark/>
          </w:tcPr>
          <w:p w14:paraId="6F30026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1008" w:type="dxa"/>
            <w:tcBorders>
              <w:top w:val="nil"/>
              <w:left w:val="nil"/>
              <w:bottom w:val="single" w:sz="4" w:space="0" w:color="auto"/>
              <w:right w:val="single" w:sz="4" w:space="0" w:color="auto"/>
            </w:tcBorders>
            <w:noWrap/>
            <w:vAlign w:val="bottom"/>
            <w:hideMark/>
          </w:tcPr>
          <w:p w14:paraId="1FD8F0F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20</w:t>
            </w:r>
          </w:p>
        </w:tc>
        <w:tc>
          <w:tcPr>
            <w:tcW w:w="850" w:type="dxa"/>
            <w:tcBorders>
              <w:top w:val="nil"/>
              <w:left w:val="nil"/>
              <w:bottom w:val="single" w:sz="4" w:space="0" w:color="auto"/>
              <w:right w:val="single" w:sz="4" w:space="0" w:color="auto"/>
            </w:tcBorders>
            <w:noWrap/>
            <w:vAlign w:val="bottom"/>
            <w:hideMark/>
          </w:tcPr>
          <w:p w14:paraId="60A16C4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993" w:type="dxa"/>
            <w:tcBorders>
              <w:top w:val="nil"/>
              <w:left w:val="nil"/>
              <w:bottom w:val="single" w:sz="4" w:space="0" w:color="auto"/>
              <w:right w:val="single" w:sz="4" w:space="0" w:color="auto"/>
            </w:tcBorders>
            <w:noWrap/>
            <w:vAlign w:val="bottom"/>
            <w:hideMark/>
          </w:tcPr>
          <w:p w14:paraId="2BC3C83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32</w:t>
            </w:r>
          </w:p>
        </w:tc>
        <w:tc>
          <w:tcPr>
            <w:tcW w:w="708" w:type="dxa"/>
            <w:tcBorders>
              <w:top w:val="nil"/>
              <w:left w:val="nil"/>
              <w:bottom w:val="single" w:sz="4" w:space="0" w:color="auto"/>
              <w:right w:val="single" w:sz="4" w:space="0" w:color="auto"/>
            </w:tcBorders>
            <w:noWrap/>
            <w:vAlign w:val="bottom"/>
            <w:hideMark/>
          </w:tcPr>
          <w:p w14:paraId="10E5D44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1" w:type="dxa"/>
            <w:tcBorders>
              <w:top w:val="nil"/>
              <w:left w:val="nil"/>
              <w:bottom w:val="single" w:sz="4" w:space="0" w:color="auto"/>
              <w:right w:val="single" w:sz="4" w:space="0" w:color="auto"/>
            </w:tcBorders>
            <w:noWrap/>
            <w:vAlign w:val="bottom"/>
            <w:hideMark/>
          </w:tcPr>
          <w:p w14:paraId="5C0E8FB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850" w:type="dxa"/>
            <w:tcBorders>
              <w:top w:val="nil"/>
              <w:left w:val="nil"/>
              <w:bottom w:val="single" w:sz="4" w:space="0" w:color="auto"/>
              <w:right w:val="single" w:sz="4" w:space="0" w:color="auto"/>
            </w:tcBorders>
            <w:noWrap/>
            <w:vAlign w:val="bottom"/>
            <w:hideMark/>
          </w:tcPr>
          <w:p w14:paraId="35AD834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24</w:t>
            </w:r>
          </w:p>
        </w:tc>
        <w:tc>
          <w:tcPr>
            <w:tcW w:w="851" w:type="dxa"/>
            <w:tcBorders>
              <w:top w:val="nil"/>
              <w:left w:val="nil"/>
              <w:bottom w:val="single" w:sz="4" w:space="0" w:color="auto"/>
              <w:right w:val="single" w:sz="4" w:space="0" w:color="auto"/>
            </w:tcBorders>
            <w:noWrap/>
            <w:vAlign w:val="bottom"/>
            <w:hideMark/>
          </w:tcPr>
          <w:p w14:paraId="5C9316E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29</w:t>
            </w:r>
          </w:p>
        </w:tc>
        <w:tc>
          <w:tcPr>
            <w:tcW w:w="850" w:type="dxa"/>
            <w:tcBorders>
              <w:top w:val="nil"/>
              <w:left w:val="nil"/>
              <w:bottom w:val="single" w:sz="4" w:space="0" w:color="auto"/>
              <w:right w:val="single" w:sz="4" w:space="0" w:color="auto"/>
            </w:tcBorders>
            <w:noWrap/>
            <w:vAlign w:val="bottom"/>
            <w:hideMark/>
          </w:tcPr>
          <w:p w14:paraId="11E2BEB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567" w:type="dxa"/>
            <w:tcBorders>
              <w:top w:val="nil"/>
              <w:left w:val="nil"/>
              <w:bottom w:val="single" w:sz="4" w:space="0" w:color="auto"/>
              <w:right w:val="single" w:sz="4" w:space="0" w:color="auto"/>
            </w:tcBorders>
            <w:noWrap/>
            <w:vAlign w:val="bottom"/>
            <w:hideMark/>
          </w:tcPr>
          <w:p w14:paraId="42BC272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709" w:type="dxa"/>
            <w:tcBorders>
              <w:top w:val="nil"/>
              <w:left w:val="nil"/>
              <w:bottom w:val="single" w:sz="4" w:space="0" w:color="auto"/>
              <w:right w:val="single" w:sz="4" w:space="0" w:color="auto"/>
            </w:tcBorders>
            <w:noWrap/>
            <w:vAlign w:val="bottom"/>
            <w:hideMark/>
          </w:tcPr>
          <w:p w14:paraId="47381DB3"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131</w:t>
            </w:r>
          </w:p>
        </w:tc>
      </w:tr>
      <w:tr w:rsidR="00D93819" w:rsidRPr="00F37CBA" w14:paraId="04C6DD32"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58CAE97B" w14:textId="773C80A7"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Rapla </w:t>
            </w:r>
          </w:p>
        </w:tc>
        <w:tc>
          <w:tcPr>
            <w:tcW w:w="551" w:type="dxa"/>
            <w:tcBorders>
              <w:top w:val="nil"/>
              <w:left w:val="nil"/>
              <w:bottom w:val="single" w:sz="4" w:space="0" w:color="auto"/>
              <w:right w:val="single" w:sz="4" w:space="0" w:color="auto"/>
            </w:tcBorders>
            <w:noWrap/>
            <w:vAlign w:val="bottom"/>
            <w:hideMark/>
          </w:tcPr>
          <w:p w14:paraId="7B6C007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1008" w:type="dxa"/>
            <w:tcBorders>
              <w:top w:val="nil"/>
              <w:left w:val="nil"/>
              <w:bottom w:val="single" w:sz="4" w:space="0" w:color="auto"/>
              <w:right w:val="single" w:sz="4" w:space="0" w:color="auto"/>
            </w:tcBorders>
            <w:noWrap/>
            <w:vAlign w:val="bottom"/>
            <w:hideMark/>
          </w:tcPr>
          <w:p w14:paraId="795B3EA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0" w:type="dxa"/>
            <w:tcBorders>
              <w:top w:val="nil"/>
              <w:left w:val="nil"/>
              <w:bottom w:val="single" w:sz="4" w:space="0" w:color="auto"/>
              <w:right w:val="single" w:sz="4" w:space="0" w:color="auto"/>
            </w:tcBorders>
            <w:noWrap/>
            <w:vAlign w:val="bottom"/>
            <w:hideMark/>
          </w:tcPr>
          <w:p w14:paraId="3C7E9F7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993" w:type="dxa"/>
            <w:tcBorders>
              <w:top w:val="nil"/>
              <w:left w:val="nil"/>
              <w:bottom w:val="single" w:sz="4" w:space="0" w:color="auto"/>
              <w:right w:val="single" w:sz="4" w:space="0" w:color="auto"/>
            </w:tcBorders>
            <w:noWrap/>
            <w:vAlign w:val="bottom"/>
            <w:hideMark/>
          </w:tcPr>
          <w:p w14:paraId="60B9B27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708" w:type="dxa"/>
            <w:tcBorders>
              <w:top w:val="nil"/>
              <w:left w:val="nil"/>
              <w:bottom w:val="single" w:sz="4" w:space="0" w:color="auto"/>
              <w:right w:val="single" w:sz="4" w:space="0" w:color="auto"/>
            </w:tcBorders>
            <w:noWrap/>
            <w:vAlign w:val="bottom"/>
            <w:hideMark/>
          </w:tcPr>
          <w:p w14:paraId="4F00453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1" w:type="dxa"/>
            <w:tcBorders>
              <w:top w:val="nil"/>
              <w:left w:val="nil"/>
              <w:bottom w:val="single" w:sz="4" w:space="0" w:color="auto"/>
              <w:right w:val="single" w:sz="4" w:space="0" w:color="auto"/>
            </w:tcBorders>
            <w:noWrap/>
            <w:vAlign w:val="bottom"/>
            <w:hideMark/>
          </w:tcPr>
          <w:p w14:paraId="586C1B7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0" w:type="dxa"/>
            <w:tcBorders>
              <w:top w:val="nil"/>
              <w:left w:val="nil"/>
              <w:bottom w:val="single" w:sz="4" w:space="0" w:color="auto"/>
              <w:right w:val="single" w:sz="4" w:space="0" w:color="auto"/>
            </w:tcBorders>
            <w:noWrap/>
            <w:vAlign w:val="bottom"/>
            <w:hideMark/>
          </w:tcPr>
          <w:p w14:paraId="466728F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1" w:type="dxa"/>
            <w:tcBorders>
              <w:top w:val="nil"/>
              <w:left w:val="nil"/>
              <w:bottom w:val="single" w:sz="4" w:space="0" w:color="auto"/>
              <w:right w:val="single" w:sz="4" w:space="0" w:color="auto"/>
            </w:tcBorders>
            <w:noWrap/>
            <w:vAlign w:val="bottom"/>
            <w:hideMark/>
          </w:tcPr>
          <w:p w14:paraId="7E9C033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0" w:type="dxa"/>
            <w:tcBorders>
              <w:top w:val="nil"/>
              <w:left w:val="nil"/>
              <w:bottom w:val="single" w:sz="4" w:space="0" w:color="auto"/>
              <w:right w:val="single" w:sz="4" w:space="0" w:color="auto"/>
            </w:tcBorders>
            <w:noWrap/>
            <w:vAlign w:val="bottom"/>
            <w:hideMark/>
          </w:tcPr>
          <w:p w14:paraId="423453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567" w:type="dxa"/>
            <w:tcBorders>
              <w:top w:val="nil"/>
              <w:left w:val="nil"/>
              <w:bottom w:val="single" w:sz="4" w:space="0" w:color="auto"/>
              <w:right w:val="single" w:sz="4" w:space="0" w:color="auto"/>
            </w:tcBorders>
            <w:noWrap/>
            <w:vAlign w:val="bottom"/>
            <w:hideMark/>
          </w:tcPr>
          <w:p w14:paraId="6C7860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709" w:type="dxa"/>
            <w:tcBorders>
              <w:top w:val="nil"/>
              <w:left w:val="nil"/>
              <w:bottom w:val="single" w:sz="4" w:space="0" w:color="auto"/>
              <w:right w:val="single" w:sz="4" w:space="0" w:color="auto"/>
            </w:tcBorders>
            <w:noWrap/>
            <w:vAlign w:val="bottom"/>
            <w:hideMark/>
          </w:tcPr>
          <w:p w14:paraId="611F31D0"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35</w:t>
            </w:r>
          </w:p>
        </w:tc>
      </w:tr>
      <w:tr w:rsidR="00D93819" w:rsidRPr="00F37CBA" w14:paraId="556BC5A4"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5C207877" w14:textId="0C0AE9DA"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Saare </w:t>
            </w:r>
          </w:p>
        </w:tc>
        <w:tc>
          <w:tcPr>
            <w:tcW w:w="551" w:type="dxa"/>
            <w:tcBorders>
              <w:top w:val="nil"/>
              <w:left w:val="nil"/>
              <w:bottom w:val="single" w:sz="4" w:space="0" w:color="auto"/>
              <w:right w:val="single" w:sz="4" w:space="0" w:color="auto"/>
            </w:tcBorders>
            <w:noWrap/>
            <w:vAlign w:val="bottom"/>
            <w:hideMark/>
          </w:tcPr>
          <w:p w14:paraId="64BA5B0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1008" w:type="dxa"/>
            <w:tcBorders>
              <w:top w:val="nil"/>
              <w:left w:val="nil"/>
              <w:bottom w:val="single" w:sz="4" w:space="0" w:color="auto"/>
              <w:right w:val="single" w:sz="4" w:space="0" w:color="auto"/>
            </w:tcBorders>
            <w:noWrap/>
            <w:vAlign w:val="bottom"/>
            <w:hideMark/>
          </w:tcPr>
          <w:p w14:paraId="5C41ECC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16</w:t>
            </w:r>
          </w:p>
        </w:tc>
        <w:tc>
          <w:tcPr>
            <w:tcW w:w="850" w:type="dxa"/>
            <w:tcBorders>
              <w:top w:val="nil"/>
              <w:left w:val="nil"/>
              <w:bottom w:val="single" w:sz="4" w:space="0" w:color="auto"/>
              <w:right w:val="single" w:sz="4" w:space="0" w:color="auto"/>
            </w:tcBorders>
            <w:noWrap/>
            <w:vAlign w:val="bottom"/>
            <w:hideMark/>
          </w:tcPr>
          <w:p w14:paraId="6826AAE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993" w:type="dxa"/>
            <w:tcBorders>
              <w:top w:val="nil"/>
              <w:left w:val="nil"/>
              <w:bottom w:val="single" w:sz="4" w:space="0" w:color="auto"/>
              <w:right w:val="single" w:sz="4" w:space="0" w:color="auto"/>
            </w:tcBorders>
            <w:noWrap/>
            <w:vAlign w:val="bottom"/>
            <w:hideMark/>
          </w:tcPr>
          <w:p w14:paraId="2E7804E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708" w:type="dxa"/>
            <w:tcBorders>
              <w:top w:val="nil"/>
              <w:left w:val="nil"/>
              <w:bottom w:val="single" w:sz="4" w:space="0" w:color="auto"/>
              <w:right w:val="single" w:sz="4" w:space="0" w:color="auto"/>
            </w:tcBorders>
            <w:noWrap/>
            <w:vAlign w:val="bottom"/>
            <w:hideMark/>
          </w:tcPr>
          <w:p w14:paraId="4D605A8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1" w:type="dxa"/>
            <w:tcBorders>
              <w:top w:val="nil"/>
              <w:left w:val="nil"/>
              <w:bottom w:val="single" w:sz="4" w:space="0" w:color="auto"/>
              <w:right w:val="single" w:sz="4" w:space="0" w:color="auto"/>
            </w:tcBorders>
            <w:noWrap/>
            <w:vAlign w:val="bottom"/>
            <w:hideMark/>
          </w:tcPr>
          <w:p w14:paraId="047E7DC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noWrap/>
            <w:vAlign w:val="bottom"/>
            <w:hideMark/>
          </w:tcPr>
          <w:p w14:paraId="03AC421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1" w:type="dxa"/>
            <w:tcBorders>
              <w:top w:val="nil"/>
              <w:left w:val="nil"/>
              <w:bottom w:val="single" w:sz="4" w:space="0" w:color="auto"/>
              <w:right w:val="single" w:sz="4" w:space="0" w:color="auto"/>
            </w:tcBorders>
            <w:noWrap/>
            <w:vAlign w:val="bottom"/>
            <w:hideMark/>
          </w:tcPr>
          <w:p w14:paraId="02703D6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0" w:type="dxa"/>
            <w:tcBorders>
              <w:top w:val="nil"/>
              <w:left w:val="nil"/>
              <w:bottom w:val="single" w:sz="4" w:space="0" w:color="auto"/>
              <w:right w:val="single" w:sz="4" w:space="0" w:color="auto"/>
            </w:tcBorders>
            <w:noWrap/>
            <w:vAlign w:val="bottom"/>
            <w:hideMark/>
          </w:tcPr>
          <w:p w14:paraId="26F16CF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567" w:type="dxa"/>
            <w:tcBorders>
              <w:top w:val="nil"/>
              <w:left w:val="nil"/>
              <w:bottom w:val="single" w:sz="4" w:space="0" w:color="auto"/>
              <w:right w:val="single" w:sz="4" w:space="0" w:color="auto"/>
            </w:tcBorders>
            <w:noWrap/>
            <w:vAlign w:val="bottom"/>
            <w:hideMark/>
          </w:tcPr>
          <w:p w14:paraId="16EE2EE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709" w:type="dxa"/>
            <w:tcBorders>
              <w:top w:val="nil"/>
              <w:left w:val="nil"/>
              <w:bottom w:val="single" w:sz="4" w:space="0" w:color="auto"/>
              <w:right w:val="single" w:sz="4" w:space="0" w:color="auto"/>
            </w:tcBorders>
            <w:noWrap/>
            <w:vAlign w:val="bottom"/>
            <w:hideMark/>
          </w:tcPr>
          <w:p w14:paraId="4A8B19DB"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59</w:t>
            </w:r>
          </w:p>
        </w:tc>
      </w:tr>
      <w:tr w:rsidR="00D93819" w:rsidRPr="00F37CBA" w14:paraId="30B4E87E"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28A11AD" w14:textId="78869AA6"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Tartu </w:t>
            </w:r>
          </w:p>
        </w:tc>
        <w:tc>
          <w:tcPr>
            <w:tcW w:w="551" w:type="dxa"/>
            <w:tcBorders>
              <w:top w:val="nil"/>
              <w:left w:val="nil"/>
              <w:bottom w:val="single" w:sz="4" w:space="0" w:color="auto"/>
              <w:right w:val="single" w:sz="4" w:space="0" w:color="auto"/>
            </w:tcBorders>
            <w:noWrap/>
            <w:vAlign w:val="bottom"/>
            <w:hideMark/>
          </w:tcPr>
          <w:p w14:paraId="25D4DF4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w:t>
            </w:r>
          </w:p>
        </w:tc>
        <w:tc>
          <w:tcPr>
            <w:tcW w:w="1008" w:type="dxa"/>
            <w:tcBorders>
              <w:top w:val="nil"/>
              <w:left w:val="nil"/>
              <w:bottom w:val="single" w:sz="4" w:space="0" w:color="auto"/>
              <w:right w:val="single" w:sz="4" w:space="0" w:color="auto"/>
            </w:tcBorders>
            <w:noWrap/>
            <w:vAlign w:val="bottom"/>
            <w:hideMark/>
          </w:tcPr>
          <w:p w14:paraId="72879BC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140</w:t>
            </w:r>
          </w:p>
        </w:tc>
        <w:tc>
          <w:tcPr>
            <w:tcW w:w="850" w:type="dxa"/>
            <w:tcBorders>
              <w:top w:val="nil"/>
              <w:left w:val="nil"/>
              <w:bottom w:val="single" w:sz="4" w:space="0" w:color="auto"/>
              <w:right w:val="single" w:sz="4" w:space="0" w:color="auto"/>
            </w:tcBorders>
            <w:noWrap/>
            <w:vAlign w:val="bottom"/>
            <w:hideMark/>
          </w:tcPr>
          <w:p w14:paraId="57704FC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67</w:t>
            </w:r>
          </w:p>
        </w:tc>
        <w:tc>
          <w:tcPr>
            <w:tcW w:w="993" w:type="dxa"/>
            <w:tcBorders>
              <w:top w:val="nil"/>
              <w:left w:val="nil"/>
              <w:bottom w:val="single" w:sz="4" w:space="0" w:color="auto"/>
              <w:right w:val="single" w:sz="4" w:space="0" w:color="auto"/>
            </w:tcBorders>
            <w:noWrap/>
            <w:vAlign w:val="bottom"/>
            <w:hideMark/>
          </w:tcPr>
          <w:p w14:paraId="0AB246F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45</w:t>
            </w:r>
          </w:p>
        </w:tc>
        <w:tc>
          <w:tcPr>
            <w:tcW w:w="708" w:type="dxa"/>
            <w:tcBorders>
              <w:top w:val="nil"/>
              <w:left w:val="nil"/>
              <w:bottom w:val="single" w:sz="4" w:space="0" w:color="auto"/>
              <w:right w:val="single" w:sz="4" w:space="0" w:color="auto"/>
            </w:tcBorders>
            <w:noWrap/>
            <w:vAlign w:val="bottom"/>
            <w:hideMark/>
          </w:tcPr>
          <w:p w14:paraId="74591CE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95</w:t>
            </w:r>
          </w:p>
        </w:tc>
        <w:tc>
          <w:tcPr>
            <w:tcW w:w="851" w:type="dxa"/>
            <w:tcBorders>
              <w:top w:val="nil"/>
              <w:left w:val="nil"/>
              <w:bottom w:val="single" w:sz="4" w:space="0" w:color="auto"/>
              <w:right w:val="single" w:sz="4" w:space="0" w:color="auto"/>
            </w:tcBorders>
            <w:noWrap/>
            <w:vAlign w:val="bottom"/>
            <w:hideMark/>
          </w:tcPr>
          <w:p w14:paraId="19B6224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17</w:t>
            </w:r>
          </w:p>
        </w:tc>
        <w:tc>
          <w:tcPr>
            <w:tcW w:w="850" w:type="dxa"/>
            <w:tcBorders>
              <w:top w:val="nil"/>
              <w:left w:val="nil"/>
              <w:bottom w:val="single" w:sz="4" w:space="0" w:color="auto"/>
              <w:right w:val="single" w:sz="4" w:space="0" w:color="auto"/>
            </w:tcBorders>
            <w:noWrap/>
            <w:vAlign w:val="bottom"/>
            <w:hideMark/>
          </w:tcPr>
          <w:p w14:paraId="7B4DFAB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113</w:t>
            </w:r>
          </w:p>
        </w:tc>
        <w:tc>
          <w:tcPr>
            <w:tcW w:w="851" w:type="dxa"/>
            <w:tcBorders>
              <w:top w:val="nil"/>
              <w:left w:val="nil"/>
              <w:bottom w:val="single" w:sz="4" w:space="0" w:color="auto"/>
              <w:right w:val="single" w:sz="4" w:space="0" w:color="auto"/>
            </w:tcBorders>
            <w:noWrap/>
            <w:vAlign w:val="bottom"/>
            <w:hideMark/>
          </w:tcPr>
          <w:p w14:paraId="799776F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64</w:t>
            </w:r>
          </w:p>
        </w:tc>
        <w:tc>
          <w:tcPr>
            <w:tcW w:w="850" w:type="dxa"/>
            <w:tcBorders>
              <w:top w:val="nil"/>
              <w:left w:val="nil"/>
              <w:bottom w:val="single" w:sz="4" w:space="0" w:color="auto"/>
              <w:right w:val="single" w:sz="4" w:space="0" w:color="auto"/>
            </w:tcBorders>
            <w:noWrap/>
            <w:vAlign w:val="bottom"/>
            <w:hideMark/>
          </w:tcPr>
          <w:p w14:paraId="42BD0A0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10</w:t>
            </w:r>
          </w:p>
        </w:tc>
        <w:tc>
          <w:tcPr>
            <w:tcW w:w="567" w:type="dxa"/>
            <w:tcBorders>
              <w:top w:val="nil"/>
              <w:left w:val="nil"/>
              <w:bottom w:val="single" w:sz="4" w:space="0" w:color="auto"/>
              <w:right w:val="single" w:sz="4" w:space="0" w:color="auto"/>
            </w:tcBorders>
            <w:noWrap/>
            <w:vAlign w:val="bottom"/>
            <w:hideMark/>
          </w:tcPr>
          <w:p w14:paraId="6937607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709" w:type="dxa"/>
            <w:tcBorders>
              <w:top w:val="nil"/>
              <w:left w:val="nil"/>
              <w:bottom w:val="single" w:sz="4" w:space="0" w:color="auto"/>
              <w:right w:val="single" w:sz="4" w:space="0" w:color="auto"/>
            </w:tcBorders>
            <w:noWrap/>
            <w:vAlign w:val="bottom"/>
            <w:hideMark/>
          </w:tcPr>
          <w:p w14:paraId="0C7CF44D"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464</w:t>
            </w:r>
          </w:p>
        </w:tc>
      </w:tr>
      <w:tr w:rsidR="00D93819" w:rsidRPr="00F37CBA" w14:paraId="54987F81"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747FE4B" w14:textId="620875F1"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Valga </w:t>
            </w:r>
          </w:p>
        </w:tc>
        <w:tc>
          <w:tcPr>
            <w:tcW w:w="551" w:type="dxa"/>
            <w:tcBorders>
              <w:top w:val="nil"/>
              <w:left w:val="nil"/>
              <w:bottom w:val="single" w:sz="4" w:space="0" w:color="auto"/>
              <w:right w:val="single" w:sz="4" w:space="0" w:color="auto"/>
            </w:tcBorders>
            <w:noWrap/>
            <w:vAlign w:val="bottom"/>
            <w:hideMark/>
          </w:tcPr>
          <w:p w14:paraId="0FF358E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1008" w:type="dxa"/>
            <w:tcBorders>
              <w:top w:val="nil"/>
              <w:left w:val="nil"/>
              <w:bottom w:val="single" w:sz="4" w:space="0" w:color="auto"/>
              <w:right w:val="single" w:sz="4" w:space="0" w:color="auto"/>
            </w:tcBorders>
            <w:noWrap/>
            <w:vAlign w:val="bottom"/>
            <w:hideMark/>
          </w:tcPr>
          <w:p w14:paraId="05A5EDE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850" w:type="dxa"/>
            <w:tcBorders>
              <w:top w:val="nil"/>
              <w:left w:val="nil"/>
              <w:bottom w:val="single" w:sz="4" w:space="0" w:color="auto"/>
              <w:right w:val="single" w:sz="4" w:space="0" w:color="auto"/>
            </w:tcBorders>
            <w:noWrap/>
            <w:vAlign w:val="bottom"/>
            <w:hideMark/>
          </w:tcPr>
          <w:p w14:paraId="49A4B74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993" w:type="dxa"/>
            <w:tcBorders>
              <w:top w:val="nil"/>
              <w:left w:val="nil"/>
              <w:bottom w:val="single" w:sz="4" w:space="0" w:color="auto"/>
              <w:right w:val="single" w:sz="4" w:space="0" w:color="auto"/>
            </w:tcBorders>
            <w:noWrap/>
            <w:vAlign w:val="bottom"/>
            <w:hideMark/>
          </w:tcPr>
          <w:p w14:paraId="4F17B1A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708" w:type="dxa"/>
            <w:tcBorders>
              <w:top w:val="nil"/>
              <w:left w:val="nil"/>
              <w:bottom w:val="single" w:sz="4" w:space="0" w:color="auto"/>
              <w:right w:val="single" w:sz="4" w:space="0" w:color="auto"/>
            </w:tcBorders>
            <w:noWrap/>
            <w:vAlign w:val="bottom"/>
            <w:hideMark/>
          </w:tcPr>
          <w:p w14:paraId="5B080AF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1" w:type="dxa"/>
            <w:tcBorders>
              <w:top w:val="nil"/>
              <w:left w:val="nil"/>
              <w:bottom w:val="single" w:sz="4" w:space="0" w:color="auto"/>
              <w:right w:val="single" w:sz="4" w:space="0" w:color="auto"/>
            </w:tcBorders>
            <w:noWrap/>
            <w:vAlign w:val="bottom"/>
            <w:hideMark/>
          </w:tcPr>
          <w:p w14:paraId="5E9AA7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0" w:type="dxa"/>
            <w:tcBorders>
              <w:top w:val="nil"/>
              <w:left w:val="nil"/>
              <w:bottom w:val="single" w:sz="4" w:space="0" w:color="auto"/>
              <w:right w:val="single" w:sz="4" w:space="0" w:color="auto"/>
            </w:tcBorders>
            <w:noWrap/>
            <w:vAlign w:val="bottom"/>
            <w:hideMark/>
          </w:tcPr>
          <w:p w14:paraId="6E1CF6B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851" w:type="dxa"/>
            <w:tcBorders>
              <w:top w:val="nil"/>
              <w:left w:val="nil"/>
              <w:bottom w:val="single" w:sz="4" w:space="0" w:color="auto"/>
              <w:right w:val="single" w:sz="4" w:space="0" w:color="auto"/>
            </w:tcBorders>
            <w:noWrap/>
            <w:vAlign w:val="bottom"/>
            <w:hideMark/>
          </w:tcPr>
          <w:p w14:paraId="6832C68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0" w:type="dxa"/>
            <w:tcBorders>
              <w:top w:val="nil"/>
              <w:left w:val="nil"/>
              <w:bottom w:val="single" w:sz="4" w:space="0" w:color="auto"/>
              <w:right w:val="single" w:sz="4" w:space="0" w:color="auto"/>
            </w:tcBorders>
            <w:noWrap/>
            <w:vAlign w:val="bottom"/>
            <w:hideMark/>
          </w:tcPr>
          <w:p w14:paraId="7EF69A9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567" w:type="dxa"/>
            <w:tcBorders>
              <w:top w:val="nil"/>
              <w:left w:val="nil"/>
              <w:bottom w:val="single" w:sz="4" w:space="0" w:color="auto"/>
              <w:right w:val="single" w:sz="4" w:space="0" w:color="auto"/>
            </w:tcBorders>
            <w:noWrap/>
            <w:vAlign w:val="bottom"/>
            <w:hideMark/>
          </w:tcPr>
          <w:p w14:paraId="55951DC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9" w:type="dxa"/>
            <w:tcBorders>
              <w:top w:val="nil"/>
              <w:left w:val="nil"/>
              <w:bottom w:val="single" w:sz="4" w:space="0" w:color="auto"/>
              <w:right w:val="single" w:sz="4" w:space="0" w:color="auto"/>
            </w:tcBorders>
            <w:noWrap/>
            <w:vAlign w:val="bottom"/>
            <w:hideMark/>
          </w:tcPr>
          <w:p w14:paraId="54A4E2AA"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64</w:t>
            </w:r>
          </w:p>
        </w:tc>
      </w:tr>
      <w:tr w:rsidR="00D93819" w:rsidRPr="00F37CBA" w14:paraId="0F27B189"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79605958" w14:textId="733D2CA6"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Viljandi </w:t>
            </w:r>
          </w:p>
        </w:tc>
        <w:tc>
          <w:tcPr>
            <w:tcW w:w="551" w:type="dxa"/>
            <w:tcBorders>
              <w:top w:val="nil"/>
              <w:left w:val="nil"/>
              <w:bottom w:val="single" w:sz="4" w:space="0" w:color="auto"/>
              <w:right w:val="single" w:sz="4" w:space="0" w:color="auto"/>
            </w:tcBorders>
            <w:noWrap/>
            <w:vAlign w:val="bottom"/>
            <w:hideMark/>
          </w:tcPr>
          <w:p w14:paraId="00506AE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1008" w:type="dxa"/>
            <w:tcBorders>
              <w:top w:val="nil"/>
              <w:left w:val="nil"/>
              <w:bottom w:val="single" w:sz="4" w:space="0" w:color="auto"/>
              <w:right w:val="single" w:sz="4" w:space="0" w:color="auto"/>
            </w:tcBorders>
            <w:noWrap/>
            <w:vAlign w:val="bottom"/>
            <w:hideMark/>
          </w:tcPr>
          <w:p w14:paraId="2820C80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12</w:t>
            </w:r>
          </w:p>
        </w:tc>
        <w:tc>
          <w:tcPr>
            <w:tcW w:w="850" w:type="dxa"/>
            <w:tcBorders>
              <w:top w:val="nil"/>
              <w:left w:val="nil"/>
              <w:bottom w:val="single" w:sz="4" w:space="0" w:color="auto"/>
              <w:right w:val="single" w:sz="4" w:space="0" w:color="auto"/>
            </w:tcBorders>
            <w:noWrap/>
            <w:vAlign w:val="bottom"/>
            <w:hideMark/>
          </w:tcPr>
          <w:p w14:paraId="0CA768C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28</w:t>
            </w:r>
          </w:p>
        </w:tc>
        <w:tc>
          <w:tcPr>
            <w:tcW w:w="993" w:type="dxa"/>
            <w:tcBorders>
              <w:top w:val="nil"/>
              <w:left w:val="nil"/>
              <w:bottom w:val="single" w:sz="4" w:space="0" w:color="auto"/>
              <w:right w:val="single" w:sz="4" w:space="0" w:color="auto"/>
            </w:tcBorders>
            <w:noWrap/>
            <w:vAlign w:val="bottom"/>
            <w:hideMark/>
          </w:tcPr>
          <w:p w14:paraId="0D6C4CA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18</w:t>
            </w:r>
          </w:p>
        </w:tc>
        <w:tc>
          <w:tcPr>
            <w:tcW w:w="708" w:type="dxa"/>
            <w:tcBorders>
              <w:top w:val="nil"/>
              <w:left w:val="nil"/>
              <w:bottom w:val="single" w:sz="4" w:space="0" w:color="auto"/>
              <w:right w:val="single" w:sz="4" w:space="0" w:color="auto"/>
            </w:tcBorders>
            <w:noWrap/>
            <w:vAlign w:val="bottom"/>
            <w:hideMark/>
          </w:tcPr>
          <w:p w14:paraId="0EC6584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1" w:type="dxa"/>
            <w:tcBorders>
              <w:top w:val="nil"/>
              <w:left w:val="nil"/>
              <w:bottom w:val="single" w:sz="4" w:space="0" w:color="auto"/>
              <w:right w:val="single" w:sz="4" w:space="0" w:color="auto"/>
            </w:tcBorders>
            <w:noWrap/>
            <w:vAlign w:val="bottom"/>
            <w:hideMark/>
          </w:tcPr>
          <w:p w14:paraId="6A353D9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850" w:type="dxa"/>
            <w:tcBorders>
              <w:top w:val="nil"/>
              <w:left w:val="nil"/>
              <w:bottom w:val="single" w:sz="4" w:space="0" w:color="auto"/>
              <w:right w:val="single" w:sz="4" w:space="0" w:color="auto"/>
            </w:tcBorders>
            <w:noWrap/>
            <w:vAlign w:val="bottom"/>
            <w:hideMark/>
          </w:tcPr>
          <w:p w14:paraId="17887A4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21</w:t>
            </w:r>
          </w:p>
        </w:tc>
        <w:tc>
          <w:tcPr>
            <w:tcW w:w="851" w:type="dxa"/>
            <w:tcBorders>
              <w:top w:val="nil"/>
              <w:left w:val="nil"/>
              <w:bottom w:val="single" w:sz="4" w:space="0" w:color="auto"/>
              <w:right w:val="single" w:sz="4" w:space="0" w:color="auto"/>
            </w:tcBorders>
            <w:noWrap/>
            <w:vAlign w:val="bottom"/>
            <w:hideMark/>
          </w:tcPr>
          <w:p w14:paraId="69C71CD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18</w:t>
            </w:r>
          </w:p>
        </w:tc>
        <w:tc>
          <w:tcPr>
            <w:tcW w:w="850" w:type="dxa"/>
            <w:tcBorders>
              <w:top w:val="nil"/>
              <w:left w:val="nil"/>
              <w:bottom w:val="single" w:sz="4" w:space="0" w:color="auto"/>
              <w:right w:val="single" w:sz="4" w:space="0" w:color="auto"/>
            </w:tcBorders>
            <w:noWrap/>
            <w:vAlign w:val="bottom"/>
            <w:hideMark/>
          </w:tcPr>
          <w:p w14:paraId="16AAC01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567" w:type="dxa"/>
            <w:tcBorders>
              <w:top w:val="nil"/>
              <w:left w:val="nil"/>
              <w:bottom w:val="single" w:sz="4" w:space="0" w:color="auto"/>
              <w:right w:val="single" w:sz="4" w:space="0" w:color="auto"/>
            </w:tcBorders>
            <w:noWrap/>
            <w:vAlign w:val="bottom"/>
            <w:hideMark/>
          </w:tcPr>
          <w:p w14:paraId="2F983DF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709" w:type="dxa"/>
            <w:tcBorders>
              <w:top w:val="nil"/>
              <w:left w:val="nil"/>
              <w:bottom w:val="single" w:sz="4" w:space="0" w:color="auto"/>
              <w:right w:val="single" w:sz="4" w:space="0" w:color="auto"/>
            </w:tcBorders>
            <w:noWrap/>
            <w:vAlign w:val="bottom"/>
            <w:hideMark/>
          </w:tcPr>
          <w:p w14:paraId="7E8D55F6"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112</w:t>
            </w:r>
          </w:p>
        </w:tc>
      </w:tr>
      <w:tr w:rsidR="00D93819" w:rsidRPr="00F37CBA" w14:paraId="549D4BAF"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00D28F4B" w14:textId="13D2AC49"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Võru </w:t>
            </w:r>
          </w:p>
        </w:tc>
        <w:tc>
          <w:tcPr>
            <w:tcW w:w="551" w:type="dxa"/>
            <w:tcBorders>
              <w:top w:val="nil"/>
              <w:left w:val="nil"/>
              <w:bottom w:val="single" w:sz="4" w:space="0" w:color="auto"/>
              <w:right w:val="single" w:sz="4" w:space="0" w:color="auto"/>
            </w:tcBorders>
            <w:noWrap/>
            <w:vAlign w:val="bottom"/>
            <w:hideMark/>
          </w:tcPr>
          <w:p w14:paraId="28CFDE6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1008" w:type="dxa"/>
            <w:tcBorders>
              <w:top w:val="nil"/>
              <w:left w:val="nil"/>
              <w:bottom w:val="single" w:sz="4" w:space="0" w:color="auto"/>
              <w:right w:val="single" w:sz="4" w:space="0" w:color="auto"/>
            </w:tcBorders>
            <w:noWrap/>
            <w:vAlign w:val="bottom"/>
            <w:hideMark/>
          </w:tcPr>
          <w:p w14:paraId="4993EB1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noWrap/>
            <w:vAlign w:val="bottom"/>
            <w:hideMark/>
          </w:tcPr>
          <w:p w14:paraId="4AAD9B6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27</w:t>
            </w:r>
          </w:p>
        </w:tc>
        <w:tc>
          <w:tcPr>
            <w:tcW w:w="993" w:type="dxa"/>
            <w:tcBorders>
              <w:top w:val="nil"/>
              <w:left w:val="nil"/>
              <w:bottom w:val="single" w:sz="4" w:space="0" w:color="auto"/>
              <w:right w:val="single" w:sz="4" w:space="0" w:color="auto"/>
            </w:tcBorders>
            <w:noWrap/>
            <w:vAlign w:val="bottom"/>
            <w:hideMark/>
          </w:tcPr>
          <w:p w14:paraId="012F33E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708" w:type="dxa"/>
            <w:tcBorders>
              <w:top w:val="nil"/>
              <w:left w:val="nil"/>
              <w:bottom w:val="single" w:sz="4" w:space="0" w:color="auto"/>
              <w:right w:val="single" w:sz="4" w:space="0" w:color="auto"/>
            </w:tcBorders>
            <w:noWrap/>
            <w:vAlign w:val="bottom"/>
            <w:hideMark/>
          </w:tcPr>
          <w:p w14:paraId="0AE7FAD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1" w:type="dxa"/>
            <w:tcBorders>
              <w:top w:val="nil"/>
              <w:left w:val="nil"/>
              <w:bottom w:val="single" w:sz="4" w:space="0" w:color="auto"/>
              <w:right w:val="single" w:sz="4" w:space="0" w:color="auto"/>
            </w:tcBorders>
            <w:noWrap/>
            <w:vAlign w:val="bottom"/>
            <w:hideMark/>
          </w:tcPr>
          <w:p w14:paraId="008DF71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noWrap/>
            <w:vAlign w:val="bottom"/>
            <w:hideMark/>
          </w:tcPr>
          <w:p w14:paraId="614D50E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851" w:type="dxa"/>
            <w:tcBorders>
              <w:top w:val="nil"/>
              <w:left w:val="nil"/>
              <w:bottom w:val="single" w:sz="4" w:space="0" w:color="auto"/>
              <w:right w:val="single" w:sz="4" w:space="0" w:color="auto"/>
            </w:tcBorders>
            <w:noWrap/>
            <w:vAlign w:val="bottom"/>
            <w:hideMark/>
          </w:tcPr>
          <w:p w14:paraId="6E24EBA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noWrap/>
            <w:vAlign w:val="bottom"/>
            <w:hideMark/>
          </w:tcPr>
          <w:p w14:paraId="1970F81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567" w:type="dxa"/>
            <w:tcBorders>
              <w:top w:val="nil"/>
              <w:left w:val="nil"/>
              <w:bottom w:val="single" w:sz="4" w:space="0" w:color="auto"/>
              <w:right w:val="single" w:sz="4" w:space="0" w:color="auto"/>
            </w:tcBorders>
            <w:noWrap/>
            <w:vAlign w:val="bottom"/>
            <w:hideMark/>
          </w:tcPr>
          <w:p w14:paraId="1DEACB4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w:t>
            </w:r>
          </w:p>
        </w:tc>
        <w:tc>
          <w:tcPr>
            <w:tcW w:w="709" w:type="dxa"/>
            <w:tcBorders>
              <w:top w:val="nil"/>
              <w:left w:val="nil"/>
              <w:bottom w:val="single" w:sz="4" w:space="0" w:color="auto"/>
              <w:right w:val="single" w:sz="4" w:space="0" w:color="auto"/>
            </w:tcBorders>
            <w:noWrap/>
            <w:vAlign w:val="bottom"/>
            <w:hideMark/>
          </w:tcPr>
          <w:p w14:paraId="5385F1E2"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94</w:t>
            </w:r>
          </w:p>
        </w:tc>
      </w:tr>
    </w:tbl>
    <w:p w14:paraId="10A6CC3C" w14:textId="211CEA0B" w:rsidR="6F79B56F" w:rsidRDefault="6F79B56F" w:rsidP="18BB34E7">
      <w:pPr>
        <w:rPr>
          <w:rFonts w:ascii="Times New Roman" w:hAnsi="Times New Roman"/>
          <w:i/>
          <w:iCs/>
          <w:sz w:val="24"/>
        </w:rPr>
      </w:pPr>
      <w:r w:rsidRPr="18BB34E7">
        <w:rPr>
          <w:rFonts w:ascii="Times New Roman" w:hAnsi="Times New Roman"/>
          <w:i/>
          <w:iCs/>
          <w:sz w:val="24"/>
        </w:rPr>
        <w:t xml:space="preserve">* Tabelis esitatud spetsialistide arv ei ole unikaalsete isikute arv. Sama isik võib olla arvestatud </w:t>
      </w:r>
      <w:r w:rsidR="5B4C7E22" w:rsidRPr="18BB34E7">
        <w:rPr>
          <w:rFonts w:ascii="Times New Roman" w:hAnsi="Times New Roman"/>
          <w:i/>
          <w:iCs/>
          <w:sz w:val="24"/>
        </w:rPr>
        <w:t xml:space="preserve"> mitmel ametikohal ja/või mitmes SRT meeskonna</w:t>
      </w:r>
      <w:r w:rsidRPr="18BB34E7">
        <w:rPr>
          <w:rFonts w:ascii="Times New Roman" w:hAnsi="Times New Roman"/>
          <w:i/>
          <w:iCs/>
          <w:sz w:val="24"/>
        </w:rPr>
        <w:t>s</w:t>
      </w:r>
      <w:r w:rsidR="0AD3B176" w:rsidRPr="18BB34E7">
        <w:rPr>
          <w:rFonts w:ascii="Times New Roman" w:hAnsi="Times New Roman"/>
          <w:i/>
          <w:iCs/>
          <w:sz w:val="24"/>
        </w:rPr>
        <w:t>.</w:t>
      </w:r>
    </w:p>
    <w:p w14:paraId="07225A36" w14:textId="673A2A3A" w:rsidR="00F203F8" w:rsidRPr="00DE0985" w:rsidRDefault="7B32F3B7" w:rsidP="00A00630">
      <w:pPr>
        <w:rPr>
          <w:rFonts w:ascii="Times New Roman" w:hAnsi="Times New Roman"/>
          <w:i/>
          <w:sz w:val="24"/>
        </w:rPr>
      </w:pPr>
      <w:r w:rsidRPr="00DE0985">
        <w:rPr>
          <w:rFonts w:ascii="Times New Roman" w:hAnsi="Times New Roman"/>
          <w:i/>
          <w:sz w:val="24"/>
        </w:rPr>
        <w:lastRenderedPageBreak/>
        <w:t>Allikas: Sotsiaalkindlustusamet</w:t>
      </w:r>
    </w:p>
    <w:p w14:paraId="2354D9C7" w14:textId="14BFF180" w:rsidR="00F37CBA" w:rsidRDefault="00F37CBA" w:rsidP="00A00630">
      <w:pPr>
        <w:rPr>
          <w:rFonts w:ascii="Times New Roman" w:hAnsi="Times New Roman"/>
          <w:sz w:val="24"/>
        </w:rPr>
      </w:pPr>
    </w:p>
    <w:p w14:paraId="70059881" w14:textId="53B09922" w:rsidR="00723B8D" w:rsidRPr="00AE2D0C" w:rsidRDefault="7250DF16" w:rsidP="5415FDAD">
      <w:pPr>
        <w:rPr>
          <w:rFonts w:ascii="Times New Roman" w:hAnsi="Times New Roman"/>
          <w:sz w:val="24"/>
        </w:rPr>
      </w:pPr>
      <w:r w:rsidRPr="5415FDAD">
        <w:rPr>
          <w:rFonts w:ascii="Times New Roman" w:hAnsi="Times New Roman"/>
          <w:sz w:val="24"/>
        </w:rPr>
        <w:t>SRT saajate arv ühe spetsialisti kohta</w:t>
      </w:r>
      <w:r w:rsidR="30F2A981" w:rsidRPr="5415FDAD">
        <w:rPr>
          <w:rFonts w:ascii="Times New Roman" w:hAnsi="Times New Roman"/>
          <w:sz w:val="24"/>
        </w:rPr>
        <w:t xml:space="preserve"> </w:t>
      </w:r>
      <w:r w:rsidRPr="5415FDAD">
        <w:rPr>
          <w:rFonts w:ascii="Times New Roman" w:hAnsi="Times New Roman"/>
          <w:sz w:val="24"/>
        </w:rPr>
        <w:t xml:space="preserve">oli suurim Jõgeva, Lääne ja Lääne-Viru maakonnas (vastavalt 13,2, 11,3 ja 9,3 SRT saajat ühe spetsialisti kohta). </w:t>
      </w:r>
      <w:r w:rsidR="0E9254AE" w:rsidRPr="5415FDAD">
        <w:rPr>
          <w:rFonts w:ascii="Times New Roman" w:hAnsi="Times New Roman"/>
          <w:sz w:val="24"/>
        </w:rPr>
        <w:t>See viitab nende piirkondade väikesele spetsialistide arvule ning võimalikele teenuse kättesaadavuse pingekohtadele.</w:t>
      </w:r>
      <w:r w:rsidR="5A726B22" w:rsidRPr="7CBECF32">
        <w:rPr>
          <w:rFonts w:ascii="Times New Roman" w:hAnsi="Times New Roman"/>
          <w:sz w:val="24"/>
        </w:rPr>
        <w:t xml:space="preserve"> </w:t>
      </w:r>
      <w:r w:rsidRPr="5415FDAD">
        <w:rPr>
          <w:rFonts w:ascii="Times New Roman" w:hAnsi="Times New Roman"/>
          <w:sz w:val="24"/>
        </w:rPr>
        <w:t>Kõige väiksem oli SRT saajate arv spetsialisti kohta Hiiu maakonnas (1,8 SRT saajat</w:t>
      </w:r>
      <w:r w:rsidR="0D35E7DC" w:rsidRPr="7B74C85C">
        <w:rPr>
          <w:rFonts w:ascii="Times New Roman" w:hAnsi="Times New Roman"/>
          <w:sz w:val="24"/>
        </w:rPr>
        <w:t>)</w:t>
      </w:r>
      <w:r w:rsidR="00723B8D" w:rsidRPr="7B74C85C">
        <w:t>￼</w:t>
      </w:r>
      <w:r w:rsidR="27CA12D1" w:rsidRPr="7B74C85C">
        <w:rPr>
          <w:rFonts w:ascii="Times New Roman" w:hAnsi="Times New Roman"/>
          <w:sz w:val="24"/>
        </w:rPr>
        <w:t>,</w:t>
      </w:r>
      <w:r w:rsidR="3D116AA9" w:rsidRPr="5415FDAD">
        <w:rPr>
          <w:rFonts w:ascii="Times New Roman" w:hAnsi="Times New Roman"/>
          <w:sz w:val="24"/>
        </w:rPr>
        <w:t xml:space="preserve"> mis </w:t>
      </w:r>
      <w:r w:rsidR="0020677F">
        <w:rPr>
          <w:rFonts w:ascii="Times New Roman" w:hAnsi="Times New Roman"/>
          <w:sz w:val="24"/>
        </w:rPr>
        <w:t xml:space="preserve">osutab </w:t>
      </w:r>
      <w:r w:rsidR="3D116AA9" w:rsidRPr="5415FDAD">
        <w:rPr>
          <w:rFonts w:ascii="Times New Roman" w:hAnsi="Times New Roman"/>
          <w:sz w:val="24"/>
        </w:rPr>
        <w:t xml:space="preserve">väga </w:t>
      </w:r>
      <w:r w:rsidR="3D116AA9" w:rsidRPr="7B74C85C">
        <w:rPr>
          <w:rFonts w:ascii="Times New Roman" w:hAnsi="Times New Roman"/>
          <w:sz w:val="24"/>
        </w:rPr>
        <w:t>madal</w:t>
      </w:r>
      <w:r w:rsidR="0020677F" w:rsidRPr="7B74C85C">
        <w:rPr>
          <w:rFonts w:ascii="Times New Roman" w:hAnsi="Times New Roman"/>
          <w:sz w:val="24"/>
        </w:rPr>
        <w:t>ale</w:t>
      </w:r>
      <w:r w:rsidR="3D116AA9" w:rsidRPr="7B74C85C" w:rsidDel="0020677F">
        <w:rPr>
          <w:rFonts w:ascii="Times New Roman" w:hAnsi="Times New Roman"/>
          <w:sz w:val="24"/>
        </w:rPr>
        <w:t xml:space="preserve"> koormus</w:t>
      </w:r>
      <w:r w:rsidR="0020677F" w:rsidRPr="7B74C85C">
        <w:rPr>
          <w:rFonts w:ascii="Times New Roman" w:hAnsi="Times New Roman"/>
          <w:sz w:val="24"/>
        </w:rPr>
        <w:t>ele</w:t>
      </w:r>
      <w:r w:rsidR="3D116AA9" w:rsidRPr="5415FDAD">
        <w:rPr>
          <w:rFonts w:ascii="Times New Roman" w:hAnsi="Times New Roman"/>
          <w:sz w:val="24"/>
        </w:rPr>
        <w:t xml:space="preserve"> ja</w:t>
      </w:r>
      <w:r w:rsidR="00B12FE1">
        <w:rPr>
          <w:rFonts w:ascii="Times New Roman" w:hAnsi="Times New Roman"/>
          <w:sz w:val="24"/>
        </w:rPr>
        <w:t xml:space="preserve"> samal ajal</w:t>
      </w:r>
      <w:r w:rsidR="3D116AA9" w:rsidRPr="5415FDAD">
        <w:rPr>
          <w:rFonts w:ascii="Times New Roman" w:hAnsi="Times New Roman"/>
          <w:sz w:val="24"/>
        </w:rPr>
        <w:t xml:space="preserve"> </w:t>
      </w:r>
      <w:r w:rsidR="00B05CEB" w:rsidRPr="7B74C85C">
        <w:rPr>
          <w:rFonts w:ascii="Times New Roman" w:hAnsi="Times New Roman"/>
          <w:sz w:val="24"/>
        </w:rPr>
        <w:t>väga</w:t>
      </w:r>
      <w:r w:rsidR="3D116AA9" w:rsidRPr="7B74C85C" w:rsidDel="00B05CEB">
        <w:rPr>
          <w:rFonts w:ascii="Times New Roman" w:hAnsi="Times New Roman"/>
          <w:sz w:val="24"/>
        </w:rPr>
        <w:t xml:space="preserve"> väikes</w:t>
      </w:r>
      <w:r w:rsidR="00B05CEB" w:rsidRPr="7B74C85C">
        <w:rPr>
          <w:rFonts w:ascii="Times New Roman" w:hAnsi="Times New Roman"/>
          <w:sz w:val="24"/>
        </w:rPr>
        <w:t>ele</w:t>
      </w:r>
      <w:r w:rsidR="3D116AA9" w:rsidRPr="7B74C85C" w:rsidDel="00B05CEB">
        <w:rPr>
          <w:rFonts w:ascii="Times New Roman" w:hAnsi="Times New Roman"/>
          <w:sz w:val="24"/>
        </w:rPr>
        <w:t xml:space="preserve"> teenusemahu</w:t>
      </w:r>
      <w:r w:rsidR="00B05CEB" w:rsidRPr="7B74C85C">
        <w:rPr>
          <w:rFonts w:ascii="Times New Roman" w:hAnsi="Times New Roman"/>
          <w:sz w:val="24"/>
        </w:rPr>
        <w:t>le</w:t>
      </w:r>
      <w:r w:rsidR="3D116AA9" w:rsidRPr="7B74C85C">
        <w:rPr>
          <w:rFonts w:ascii="Times New Roman" w:hAnsi="Times New Roman"/>
          <w:sz w:val="24"/>
        </w:rPr>
        <w:t>.</w:t>
      </w:r>
      <w:r w:rsidR="1ACB620E" w:rsidRPr="5415FDAD">
        <w:rPr>
          <w:rFonts w:ascii="Times New Roman" w:hAnsi="Times New Roman"/>
          <w:sz w:val="24"/>
        </w:rPr>
        <w:t xml:space="preserve"> Samas</w:t>
      </w:r>
      <w:r w:rsidRPr="5415FDAD">
        <w:rPr>
          <w:rFonts w:ascii="Times New Roman" w:hAnsi="Times New Roman"/>
          <w:sz w:val="24"/>
        </w:rPr>
        <w:t xml:space="preserve"> </w:t>
      </w:r>
      <w:r w:rsidR="1ACB620E" w:rsidRPr="5415FDAD">
        <w:rPr>
          <w:rFonts w:ascii="Times New Roman" w:hAnsi="Times New Roman"/>
          <w:sz w:val="24"/>
        </w:rPr>
        <w:t>t</w:t>
      </w:r>
      <w:r w:rsidRPr="5415FDAD">
        <w:rPr>
          <w:rFonts w:ascii="Times New Roman" w:hAnsi="Times New Roman"/>
          <w:sz w:val="24"/>
        </w:rPr>
        <w:t xml:space="preserve">uleb arvestada, et teenust ei saada alati isiku </w:t>
      </w:r>
      <w:r w:rsidR="0AFD5513" w:rsidRPr="5415FDAD">
        <w:rPr>
          <w:rFonts w:ascii="Times New Roman" w:hAnsi="Times New Roman"/>
          <w:sz w:val="24"/>
        </w:rPr>
        <w:t xml:space="preserve">rahvastikuregistri </w:t>
      </w:r>
      <w:r w:rsidRPr="5415FDAD">
        <w:rPr>
          <w:rFonts w:ascii="Times New Roman" w:hAnsi="Times New Roman"/>
          <w:sz w:val="24"/>
        </w:rPr>
        <w:t>järgses elukoha maakonnas</w:t>
      </w:r>
      <w:r w:rsidR="69A10639" w:rsidRPr="5415FDAD">
        <w:rPr>
          <w:rFonts w:ascii="Times New Roman" w:hAnsi="Times New Roman"/>
          <w:sz w:val="24"/>
        </w:rPr>
        <w:t xml:space="preserve">. </w:t>
      </w:r>
      <w:r w:rsidRPr="5415FDAD">
        <w:rPr>
          <w:rFonts w:ascii="Times New Roman" w:hAnsi="Times New Roman"/>
          <w:sz w:val="24"/>
        </w:rPr>
        <w:t xml:space="preserve">SRT saajate maakondlik ränne on toodud allpool </w:t>
      </w:r>
      <w:r w:rsidR="2A9B3DCD" w:rsidRPr="5415FDAD">
        <w:rPr>
          <w:rFonts w:ascii="Times New Roman" w:hAnsi="Times New Roman"/>
          <w:sz w:val="24"/>
        </w:rPr>
        <w:t>T</w:t>
      </w:r>
      <w:r w:rsidRPr="5415FDAD">
        <w:rPr>
          <w:rFonts w:ascii="Times New Roman" w:hAnsi="Times New Roman"/>
          <w:sz w:val="24"/>
        </w:rPr>
        <w:t xml:space="preserve">abelis </w:t>
      </w:r>
      <w:r w:rsidR="652888CE" w:rsidRPr="7CBECF32">
        <w:rPr>
          <w:rFonts w:ascii="Times New Roman" w:hAnsi="Times New Roman"/>
          <w:sz w:val="24"/>
        </w:rPr>
        <w:t>9</w:t>
      </w:r>
      <w:r w:rsidR="0AFD5513" w:rsidRPr="5415FDAD">
        <w:rPr>
          <w:rFonts w:ascii="Times New Roman" w:hAnsi="Times New Roman"/>
          <w:sz w:val="24"/>
        </w:rPr>
        <w:t>.</w:t>
      </w:r>
    </w:p>
    <w:p w14:paraId="0E12BDE6" w14:textId="55118D60" w:rsidR="003E2A80" w:rsidRDefault="003E2A80" w:rsidP="5415FDAD">
      <w:pPr>
        <w:rPr>
          <w:rFonts w:ascii="Times New Roman" w:hAnsi="Times New Roman"/>
          <w:i/>
          <w:sz w:val="24"/>
        </w:rPr>
      </w:pPr>
    </w:p>
    <w:p w14:paraId="403FFA49" w14:textId="12D7CC93" w:rsidR="007F658B" w:rsidRPr="00AB20A6" w:rsidRDefault="0486B600" w:rsidP="7B74C85C">
      <w:pPr>
        <w:rPr>
          <w:rFonts w:ascii="Times New Roman" w:hAnsi="Times New Roman"/>
          <w:sz w:val="24"/>
        </w:rPr>
      </w:pPr>
      <w:r w:rsidRPr="5415FDAD">
        <w:rPr>
          <w:rFonts w:ascii="Times New Roman" w:hAnsi="Times New Roman"/>
          <w:sz w:val="24"/>
        </w:rPr>
        <w:t>Rehabilitatsioonivaldkonna tööjõudu iseloomustab see, et samad spetsialistid osutavad teenuseid nii sotsiaalse kui ka tööalase rehabilitatsiooni raames ning töötavad sageli paralleelselt mitmes asutuses.</w:t>
      </w:r>
      <w:r w:rsidR="729A6AFB" w:rsidRPr="5415FDAD">
        <w:rPr>
          <w:rFonts w:ascii="Times New Roman" w:hAnsi="Times New Roman"/>
          <w:sz w:val="24"/>
        </w:rPr>
        <w:t xml:space="preserve"> </w:t>
      </w:r>
      <w:r w:rsidR="4FD2E82E" w:rsidRPr="5415FDAD">
        <w:rPr>
          <w:rFonts w:ascii="Times New Roman" w:hAnsi="Times New Roman"/>
          <w:sz w:val="24"/>
        </w:rPr>
        <w:t xml:space="preserve">Lisaks osutab osa asutusi ka tervishoiuteenuseid, sh Tervisekassa </w:t>
      </w:r>
      <w:r w:rsidR="4FD2E82E" w:rsidRPr="7B74C85C">
        <w:rPr>
          <w:rFonts w:ascii="Times New Roman" w:hAnsi="Times New Roman"/>
          <w:sz w:val="24"/>
        </w:rPr>
        <w:t>lepingupartneri</w:t>
      </w:r>
      <w:r w:rsidR="00564CDA" w:rsidRPr="7B74C85C">
        <w:rPr>
          <w:rFonts w:ascii="Times New Roman" w:hAnsi="Times New Roman"/>
          <w:sz w:val="24"/>
        </w:rPr>
        <w:t>na</w:t>
      </w:r>
      <w:r w:rsidR="4FD2E82E" w:rsidRPr="7B74C85C">
        <w:rPr>
          <w:rFonts w:ascii="Times New Roman" w:hAnsi="Times New Roman"/>
          <w:sz w:val="24"/>
        </w:rPr>
        <w:t>.</w:t>
      </w:r>
      <w:r w:rsidR="4FD2E82E" w:rsidRPr="5415FDAD">
        <w:rPr>
          <w:rFonts w:ascii="Times New Roman" w:hAnsi="Times New Roman"/>
          <w:sz w:val="24"/>
        </w:rPr>
        <w:t xml:space="preserve"> </w:t>
      </w:r>
      <w:r w:rsidR="00981057">
        <w:rPr>
          <w:rFonts w:ascii="Times New Roman" w:hAnsi="Times New Roman"/>
          <w:sz w:val="24"/>
        </w:rPr>
        <w:t xml:space="preserve">Statistikaameti </w:t>
      </w:r>
      <w:r w:rsidR="729A6AFB" w:rsidRPr="5415FDAD">
        <w:rPr>
          <w:rFonts w:ascii="Times New Roman" w:hAnsi="Times New Roman"/>
          <w:sz w:val="24"/>
        </w:rPr>
        <w:t xml:space="preserve">2024. </w:t>
      </w:r>
      <w:r w:rsidR="6A9A0DD6" w:rsidRPr="7B74C85C">
        <w:rPr>
          <w:rFonts w:ascii="Times New Roman" w:hAnsi="Times New Roman"/>
          <w:sz w:val="24"/>
        </w:rPr>
        <w:t>a</w:t>
      </w:r>
      <w:r w:rsidR="729A6AFB" w:rsidRPr="5415FDAD" w:rsidDel="00981057">
        <w:rPr>
          <w:rFonts w:ascii="Times New Roman" w:hAnsi="Times New Roman"/>
          <w:sz w:val="24"/>
        </w:rPr>
        <w:t xml:space="preserve"> </w:t>
      </w:r>
      <w:r w:rsidR="729A6AFB" w:rsidRPr="5415FDAD">
        <w:rPr>
          <w:rFonts w:ascii="Times New Roman" w:hAnsi="Times New Roman"/>
          <w:sz w:val="24"/>
        </w:rPr>
        <w:t xml:space="preserve">andmetel töötas </w:t>
      </w:r>
      <w:r w:rsidR="44BC86E4" w:rsidRPr="5415FDAD">
        <w:rPr>
          <w:rFonts w:ascii="Times New Roman" w:hAnsi="Times New Roman"/>
          <w:sz w:val="24"/>
        </w:rPr>
        <w:t xml:space="preserve">paralleelselt </w:t>
      </w:r>
      <w:r w:rsidR="729A6AFB" w:rsidRPr="5415FDAD">
        <w:rPr>
          <w:rFonts w:ascii="Times New Roman" w:hAnsi="Times New Roman"/>
          <w:sz w:val="24"/>
        </w:rPr>
        <w:t>kahes rehabilitatsiooniteenuseid pakkuvas asutuses 2276 palgatöötajat ning kolmes või enamas asutuses kokku 219 töötajat</w:t>
      </w:r>
      <w:r w:rsidR="00AC2C07" w:rsidRPr="5415FDAD">
        <w:rPr>
          <w:rStyle w:val="Allmrkuseviide"/>
          <w:rFonts w:ascii="Times New Roman" w:hAnsi="Times New Roman"/>
          <w:sz w:val="24"/>
        </w:rPr>
        <w:footnoteReference w:id="30"/>
      </w:r>
      <w:r w:rsidR="729A6AFB" w:rsidRPr="5415FDAD">
        <w:rPr>
          <w:rFonts w:ascii="Times New Roman" w:hAnsi="Times New Roman"/>
          <w:sz w:val="24"/>
        </w:rPr>
        <w:t>. Seejuures töötas</w:t>
      </w:r>
      <w:r w:rsidR="5074A3F2" w:rsidRPr="5415FDAD">
        <w:rPr>
          <w:rFonts w:ascii="Times New Roman" w:hAnsi="Times New Roman"/>
          <w:sz w:val="24"/>
        </w:rPr>
        <w:t xml:space="preserve">id </w:t>
      </w:r>
      <w:r w:rsidR="73A1845F" w:rsidRPr="5415FDAD">
        <w:rPr>
          <w:rFonts w:ascii="Times New Roman" w:hAnsi="Times New Roman"/>
          <w:sz w:val="24"/>
        </w:rPr>
        <w:t xml:space="preserve">ligi </w:t>
      </w:r>
      <w:r w:rsidR="265069CD" w:rsidRPr="5415FDAD">
        <w:rPr>
          <w:rFonts w:ascii="Times New Roman" w:hAnsi="Times New Roman"/>
          <w:sz w:val="24"/>
        </w:rPr>
        <w:t xml:space="preserve">pooled </w:t>
      </w:r>
      <w:r w:rsidR="00F20312">
        <w:rPr>
          <w:rFonts w:ascii="Times New Roman" w:hAnsi="Times New Roman"/>
          <w:sz w:val="24"/>
        </w:rPr>
        <w:t xml:space="preserve">neist </w:t>
      </w:r>
      <w:r w:rsidR="265069CD" w:rsidRPr="5415FDAD">
        <w:rPr>
          <w:rFonts w:ascii="Times New Roman" w:hAnsi="Times New Roman"/>
          <w:sz w:val="24"/>
        </w:rPr>
        <w:t>(</w:t>
      </w:r>
      <w:r w:rsidR="51838500" w:rsidRPr="5415FDAD">
        <w:rPr>
          <w:rFonts w:ascii="Times New Roman" w:hAnsi="Times New Roman"/>
          <w:sz w:val="24"/>
        </w:rPr>
        <w:t>49%)</w:t>
      </w:r>
      <w:r w:rsidR="729A6AFB" w:rsidRPr="5415FDAD" w:rsidDel="00F20312">
        <w:rPr>
          <w:rFonts w:ascii="Times New Roman" w:hAnsi="Times New Roman"/>
          <w:sz w:val="24"/>
        </w:rPr>
        <w:t xml:space="preserve"> </w:t>
      </w:r>
      <w:r w:rsidR="729A6AFB" w:rsidRPr="5415FDAD">
        <w:rPr>
          <w:rFonts w:ascii="Times New Roman" w:hAnsi="Times New Roman"/>
          <w:sz w:val="24"/>
        </w:rPr>
        <w:t>samal ametikohal mitmes asutuses, mis viitab spetsialistide jagunemisele erinevate teenuseosutajate vahel.</w:t>
      </w:r>
      <w:r w:rsidR="56AB38CB" w:rsidRPr="5415FDAD">
        <w:rPr>
          <w:rFonts w:ascii="Times New Roman" w:hAnsi="Times New Roman"/>
          <w:sz w:val="24"/>
        </w:rPr>
        <w:t xml:space="preserve"> </w:t>
      </w:r>
      <w:r w:rsidR="1592C705" w:rsidRPr="7B74C85C">
        <w:rPr>
          <w:rFonts w:ascii="Times New Roman" w:hAnsi="Times New Roman"/>
          <w:sz w:val="24"/>
        </w:rPr>
        <w:t>Selline</w:t>
      </w:r>
      <w:r w:rsidR="678006CF" w:rsidRPr="5415FDAD" w:rsidDel="00F20312">
        <w:rPr>
          <w:rFonts w:ascii="Times New Roman" w:hAnsi="Times New Roman"/>
          <w:sz w:val="24"/>
        </w:rPr>
        <w:t xml:space="preserve"> </w:t>
      </w:r>
      <w:r w:rsidR="678006CF" w:rsidRPr="5415FDAD">
        <w:rPr>
          <w:rFonts w:ascii="Times New Roman" w:hAnsi="Times New Roman"/>
          <w:sz w:val="24"/>
        </w:rPr>
        <w:t xml:space="preserve">paindlik töökorraldus </w:t>
      </w:r>
      <w:r w:rsidR="00D3357A">
        <w:rPr>
          <w:rFonts w:ascii="Times New Roman" w:hAnsi="Times New Roman"/>
          <w:sz w:val="24"/>
        </w:rPr>
        <w:t xml:space="preserve">võimaldab toetada </w:t>
      </w:r>
      <w:r w:rsidR="1592C705" w:rsidRPr="7B74C85C">
        <w:rPr>
          <w:rFonts w:ascii="Times New Roman" w:hAnsi="Times New Roman"/>
          <w:sz w:val="24"/>
        </w:rPr>
        <w:t>spetsialistide</w:t>
      </w:r>
      <w:r w:rsidR="678006CF" w:rsidRPr="5415FDAD" w:rsidDel="00D3357A">
        <w:rPr>
          <w:rFonts w:ascii="Times New Roman" w:hAnsi="Times New Roman"/>
          <w:sz w:val="24"/>
        </w:rPr>
        <w:t xml:space="preserve"> </w:t>
      </w:r>
      <w:r w:rsidR="00D3357A" w:rsidRPr="5415FDAD">
        <w:rPr>
          <w:rFonts w:ascii="Times New Roman" w:hAnsi="Times New Roman"/>
          <w:sz w:val="24"/>
        </w:rPr>
        <w:t>kohane</w:t>
      </w:r>
      <w:r w:rsidR="00D3357A">
        <w:rPr>
          <w:rFonts w:ascii="Times New Roman" w:hAnsi="Times New Roman"/>
          <w:sz w:val="24"/>
        </w:rPr>
        <w:t xml:space="preserve">mist </w:t>
      </w:r>
      <w:r w:rsidR="678006CF" w:rsidRPr="5415FDAD">
        <w:rPr>
          <w:rFonts w:ascii="Times New Roman" w:hAnsi="Times New Roman"/>
          <w:sz w:val="24"/>
        </w:rPr>
        <w:t>teenuste korralduslikes muutustes ning</w:t>
      </w:r>
      <w:r w:rsidR="00B81C54">
        <w:rPr>
          <w:rFonts w:ascii="Times New Roman" w:hAnsi="Times New Roman"/>
          <w:sz w:val="24"/>
        </w:rPr>
        <w:t xml:space="preserve"> võimaldada</w:t>
      </w:r>
      <w:r w:rsidR="678006CF" w:rsidRPr="5415FDAD">
        <w:rPr>
          <w:rFonts w:ascii="Times New Roman" w:hAnsi="Times New Roman"/>
          <w:sz w:val="24"/>
        </w:rPr>
        <w:t xml:space="preserve"> jätkata töötamist erinevate teenuste ja teenuseosutajate juures</w:t>
      </w:r>
      <w:r w:rsidR="6088B04C" w:rsidRPr="5415FDAD">
        <w:rPr>
          <w:rFonts w:ascii="Times New Roman" w:hAnsi="Times New Roman"/>
          <w:sz w:val="24"/>
        </w:rPr>
        <w:t xml:space="preserve"> </w:t>
      </w:r>
      <w:r w:rsidR="00B81C54" w:rsidRPr="5415FDAD">
        <w:rPr>
          <w:rFonts w:ascii="Times New Roman" w:hAnsi="Times New Roman"/>
          <w:sz w:val="24"/>
        </w:rPr>
        <w:t>senis</w:t>
      </w:r>
      <w:r w:rsidR="00B81C54">
        <w:rPr>
          <w:rFonts w:ascii="Times New Roman" w:hAnsi="Times New Roman"/>
          <w:sz w:val="24"/>
        </w:rPr>
        <w:t>e</w:t>
      </w:r>
      <w:r w:rsidR="00B81C54" w:rsidRPr="5415FDAD">
        <w:rPr>
          <w:rFonts w:ascii="Times New Roman" w:hAnsi="Times New Roman"/>
          <w:sz w:val="24"/>
        </w:rPr>
        <w:t xml:space="preserve"> </w:t>
      </w:r>
      <w:r w:rsidR="6088B04C" w:rsidRPr="5415FDAD">
        <w:rPr>
          <w:rFonts w:ascii="Times New Roman" w:hAnsi="Times New Roman"/>
          <w:sz w:val="24"/>
        </w:rPr>
        <w:t xml:space="preserve">rehabilitatsioonivaldkonnas omandatud </w:t>
      </w:r>
      <w:r w:rsidR="00B81C54" w:rsidRPr="5415FDAD">
        <w:rPr>
          <w:rFonts w:ascii="Times New Roman" w:hAnsi="Times New Roman"/>
          <w:sz w:val="24"/>
        </w:rPr>
        <w:t>pädevus</w:t>
      </w:r>
      <w:r w:rsidR="00B81C54">
        <w:rPr>
          <w:rFonts w:ascii="Times New Roman" w:hAnsi="Times New Roman"/>
          <w:sz w:val="24"/>
        </w:rPr>
        <w:t>e</w:t>
      </w:r>
      <w:r w:rsidR="00B81C54" w:rsidRPr="5415FDAD">
        <w:rPr>
          <w:rFonts w:ascii="Times New Roman" w:hAnsi="Times New Roman"/>
          <w:sz w:val="24"/>
        </w:rPr>
        <w:t xml:space="preserve"> </w:t>
      </w:r>
      <w:r w:rsidR="00B81C54" w:rsidRPr="7B74C85C">
        <w:rPr>
          <w:rFonts w:ascii="Times New Roman" w:hAnsi="Times New Roman"/>
          <w:sz w:val="24"/>
        </w:rPr>
        <w:t>alusel</w:t>
      </w:r>
      <w:r w:rsidR="6088B04C" w:rsidRPr="5415FDAD">
        <w:rPr>
          <w:rFonts w:ascii="Times New Roman" w:hAnsi="Times New Roman"/>
          <w:sz w:val="24"/>
        </w:rPr>
        <w:t xml:space="preserve">. </w:t>
      </w:r>
      <w:r w:rsidR="678006CF" w:rsidRPr="5415FDAD">
        <w:rPr>
          <w:rFonts w:ascii="Times New Roman" w:hAnsi="Times New Roman"/>
          <w:sz w:val="24"/>
        </w:rPr>
        <w:t xml:space="preserve"> </w:t>
      </w:r>
    </w:p>
    <w:p w14:paraId="4B22D7AF" w14:textId="32161997" w:rsidR="142F3E9D" w:rsidRDefault="142F3E9D" w:rsidP="142F3E9D">
      <w:pPr>
        <w:spacing w:line="300" w:lineRule="auto"/>
        <w:rPr>
          <w:rFonts w:ascii="Times New Roman" w:hAnsi="Times New Roman"/>
          <w:sz w:val="24"/>
        </w:rPr>
      </w:pPr>
    </w:p>
    <w:p w14:paraId="35DF2ADB" w14:textId="4C04B812" w:rsidR="00A00630" w:rsidRPr="00C75689" w:rsidRDefault="00A00630" w:rsidP="00A00630">
      <w:pPr>
        <w:rPr>
          <w:rFonts w:ascii="Times New Roman" w:hAnsi="Times New Roman"/>
          <w:sz w:val="24"/>
        </w:rPr>
      </w:pPr>
      <w:r w:rsidRPr="00035EFC">
        <w:rPr>
          <w:rFonts w:ascii="Times New Roman" w:hAnsi="Times New Roman"/>
          <w:b/>
          <w:bCs/>
          <w:i/>
          <w:iCs/>
          <w:sz w:val="24"/>
        </w:rPr>
        <w:t>Teenuse osutamise jätkamise võimalused uues süsteemis</w:t>
      </w:r>
    </w:p>
    <w:p w14:paraId="403D5A21" w14:textId="12DD48C8" w:rsidR="215A0226" w:rsidRDefault="215A0226" w:rsidP="215A0226">
      <w:pPr>
        <w:rPr>
          <w:rFonts w:ascii="Times New Roman" w:hAnsi="Times New Roman"/>
          <w:color w:val="000000" w:themeColor="text1"/>
          <w:sz w:val="24"/>
        </w:rPr>
      </w:pPr>
    </w:p>
    <w:p w14:paraId="0201C896" w14:textId="7B7D5474" w:rsidR="3B956F5A" w:rsidRDefault="3B956F5A" w:rsidP="31F20310">
      <w:pPr>
        <w:rPr>
          <w:rFonts w:ascii="Times New Roman" w:hAnsi="Times New Roman"/>
          <w:color w:val="000000" w:themeColor="text1"/>
          <w:sz w:val="24"/>
        </w:rPr>
      </w:pPr>
      <w:r w:rsidRPr="6E99784C">
        <w:rPr>
          <w:rFonts w:ascii="Times New Roman" w:hAnsi="Times New Roman"/>
          <w:color w:val="000000" w:themeColor="text1"/>
          <w:sz w:val="24"/>
        </w:rPr>
        <w:t xml:space="preserve">Uue </w:t>
      </w:r>
      <w:r w:rsidR="4139BBD5" w:rsidRPr="6E99784C">
        <w:rPr>
          <w:rFonts w:ascii="Times New Roman" w:hAnsi="Times New Roman"/>
          <w:color w:val="000000" w:themeColor="text1"/>
          <w:sz w:val="24"/>
        </w:rPr>
        <w:t xml:space="preserve">korralduse kohaselt </w:t>
      </w:r>
      <w:r w:rsidR="4139BBD5" w:rsidRPr="50D040C2">
        <w:rPr>
          <w:rFonts w:ascii="Times New Roman" w:hAnsi="Times New Roman"/>
          <w:color w:val="000000" w:themeColor="text1"/>
          <w:sz w:val="24"/>
        </w:rPr>
        <w:t>s</w:t>
      </w:r>
      <w:r w:rsidR="5BE7DD65" w:rsidRPr="50D040C2">
        <w:rPr>
          <w:rFonts w:ascii="Times New Roman" w:hAnsi="Times New Roman"/>
          <w:color w:val="000000" w:themeColor="text1"/>
          <w:sz w:val="24"/>
        </w:rPr>
        <w:t>õltub</w:t>
      </w:r>
      <w:r w:rsidR="4139BBD5" w:rsidRPr="6E99784C">
        <w:rPr>
          <w:rFonts w:ascii="Times New Roman" w:hAnsi="Times New Roman"/>
          <w:color w:val="000000" w:themeColor="text1"/>
          <w:sz w:val="24"/>
        </w:rPr>
        <w:t xml:space="preserve"> rehabilitatsiooniteenuse </w:t>
      </w:r>
      <w:r w:rsidR="5BE7DD65" w:rsidRPr="50D040C2">
        <w:rPr>
          <w:rFonts w:ascii="Times New Roman" w:hAnsi="Times New Roman"/>
          <w:color w:val="000000" w:themeColor="text1"/>
          <w:sz w:val="24"/>
        </w:rPr>
        <w:t xml:space="preserve">osutamine </w:t>
      </w:r>
      <w:r w:rsidR="5BE7DD65" w:rsidRPr="12E9CF15">
        <w:rPr>
          <w:rFonts w:ascii="Times New Roman" w:hAnsi="Times New Roman"/>
          <w:color w:val="000000" w:themeColor="text1"/>
          <w:sz w:val="24"/>
        </w:rPr>
        <w:t>t</w:t>
      </w:r>
      <w:r w:rsidR="5985F57A" w:rsidRPr="12E9CF15">
        <w:rPr>
          <w:rFonts w:ascii="Times New Roman" w:hAnsi="Times New Roman"/>
          <w:color w:val="000000" w:themeColor="text1"/>
          <w:sz w:val="24"/>
        </w:rPr>
        <w:t>ervishoiuteenuse osutaja</w:t>
      </w:r>
      <w:r w:rsidR="5BE7DD65" w:rsidRPr="50D040C2">
        <w:rPr>
          <w:rFonts w:ascii="Times New Roman" w:hAnsi="Times New Roman"/>
          <w:color w:val="000000" w:themeColor="text1"/>
          <w:sz w:val="24"/>
        </w:rPr>
        <w:t xml:space="preserve"> tegevusloast</w:t>
      </w:r>
      <w:r w:rsidR="1B09140D" w:rsidRPr="12E9CF15">
        <w:rPr>
          <w:rFonts w:ascii="Times New Roman" w:hAnsi="Times New Roman"/>
          <w:color w:val="000000" w:themeColor="text1"/>
          <w:sz w:val="24"/>
        </w:rPr>
        <w:t xml:space="preserve">, </w:t>
      </w:r>
      <w:r w:rsidR="1B09140D" w:rsidRPr="251952A2">
        <w:rPr>
          <w:rFonts w:ascii="Times New Roman" w:hAnsi="Times New Roman"/>
          <w:color w:val="000000" w:themeColor="text1"/>
          <w:sz w:val="24"/>
        </w:rPr>
        <w:t>vastavusest rehabilitatsiooniteenuse</w:t>
      </w:r>
      <w:r w:rsidR="1B09140D" w:rsidRPr="4CD91872">
        <w:rPr>
          <w:rFonts w:ascii="Times New Roman" w:hAnsi="Times New Roman"/>
          <w:color w:val="000000" w:themeColor="text1"/>
          <w:sz w:val="24"/>
        </w:rPr>
        <w:t xml:space="preserve"> osutamise nõuetele ning rollist </w:t>
      </w:r>
      <w:r w:rsidR="1B09140D" w:rsidRPr="4F67FD7A">
        <w:rPr>
          <w:rFonts w:ascii="Times New Roman" w:hAnsi="Times New Roman"/>
          <w:color w:val="000000" w:themeColor="text1"/>
          <w:sz w:val="24"/>
        </w:rPr>
        <w:t xml:space="preserve">tervishoiusüsteemis, võimaldades teenust osutada </w:t>
      </w:r>
      <w:r w:rsidR="1B09140D" w:rsidRPr="05D72006">
        <w:rPr>
          <w:rFonts w:ascii="Times New Roman" w:hAnsi="Times New Roman"/>
          <w:color w:val="000000" w:themeColor="text1"/>
          <w:sz w:val="24"/>
        </w:rPr>
        <w:t xml:space="preserve">nii iseseisvalt kui ka koostöös teiste </w:t>
      </w:r>
      <w:r w:rsidR="1B09140D" w:rsidRPr="16D3D338">
        <w:rPr>
          <w:rFonts w:ascii="Times New Roman" w:hAnsi="Times New Roman"/>
          <w:color w:val="000000" w:themeColor="text1"/>
          <w:sz w:val="24"/>
        </w:rPr>
        <w:t>te</w:t>
      </w:r>
      <w:r w:rsidR="5CCB352C" w:rsidRPr="16D3D338">
        <w:rPr>
          <w:rFonts w:ascii="Times New Roman" w:hAnsi="Times New Roman"/>
          <w:color w:val="000000" w:themeColor="text1"/>
          <w:sz w:val="24"/>
        </w:rPr>
        <w:t xml:space="preserve">enuseosutajatega. </w:t>
      </w:r>
    </w:p>
    <w:p w14:paraId="641F1937" w14:textId="6CE93F21" w:rsidR="00E739F9" w:rsidRDefault="00E739F9" w:rsidP="0008569B">
      <w:pPr>
        <w:rPr>
          <w:rFonts w:ascii="Times New Roman" w:hAnsi="Times New Roman"/>
          <w:color w:val="000000" w:themeColor="text1"/>
          <w:sz w:val="24"/>
        </w:rPr>
      </w:pPr>
    </w:p>
    <w:p w14:paraId="2B15E503" w14:textId="6F6A472A" w:rsidR="002548E6" w:rsidRDefault="0A45451E" w:rsidP="32D0CE04">
      <w:pPr>
        <w:spacing w:after="240"/>
        <w:rPr>
          <w:rFonts w:ascii="Times New Roman" w:hAnsi="Times New Roman"/>
          <w:color w:val="000000" w:themeColor="text1"/>
          <w:sz w:val="24"/>
        </w:rPr>
      </w:pPr>
      <w:r w:rsidRPr="32D0CE04">
        <w:rPr>
          <w:rFonts w:ascii="Times New Roman" w:hAnsi="Times New Roman"/>
          <w:color w:val="000000" w:themeColor="text1"/>
          <w:sz w:val="24"/>
        </w:rPr>
        <w:t>Terviseameti ambulatoorse taastusravi tegevusloa nõuded on sätestatud sotsiaalministri 25. jaanuari 2002. a määruses nr 25 „Nõuded haiglavälise eriarstiabi osutamiseks vajalikele ruumidele, sisseseadele ja aparatuurile“</w:t>
      </w:r>
      <w:r w:rsidR="00CC26AE" w:rsidRPr="32D0CE04">
        <w:rPr>
          <w:rStyle w:val="Allmrkuseviide"/>
          <w:rFonts w:ascii="Times New Roman" w:hAnsi="Times New Roman"/>
          <w:color w:val="000000" w:themeColor="text1"/>
          <w:sz w:val="24"/>
        </w:rPr>
        <w:footnoteReference w:id="31"/>
      </w:r>
      <w:r w:rsidR="0E82CC1C" w:rsidRPr="32D0CE04">
        <w:rPr>
          <w:rFonts w:ascii="Times New Roman" w:hAnsi="Times New Roman"/>
          <w:color w:val="000000" w:themeColor="text1"/>
          <w:sz w:val="24"/>
        </w:rPr>
        <w:t xml:space="preserve">. </w:t>
      </w:r>
      <w:r w:rsidR="002548E6" w:rsidRPr="32D0CE04">
        <w:rPr>
          <w:rFonts w:ascii="Times New Roman" w:hAnsi="Times New Roman"/>
          <w:color w:val="000000" w:themeColor="text1"/>
          <w:sz w:val="24"/>
        </w:rPr>
        <w:t>Praegustel rehabilitatsiooniteenuse tegevusloaga asutustel ning SKA lepingupartneriteks olevatel teenuseosutajatel on võimalik taotleda tervishoiuteenuse osutamise tegevusluba, et osutada teenust iseseisvalt ega sõltuda teiste tervishoiuteenuse osutajatega sõlmitavatest lepingutest</w:t>
      </w:r>
      <w:r w:rsidR="003129E9" w:rsidRPr="32D0CE04">
        <w:rPr>
          <w:rFonts w:ascii="Times New Roman" w:hAnsi="Times New Roman"/>
          <w:color w:val="000000" w:themeColor="text1"/>
          <w:sz w:val="24"/>
        </w:rPr>
        <w:t xml:space="preserve">. Tervishoiuteenuse osutamise tegevusloa nõuetega kooskõlla viimine </w:t>
      </w:r>
      <w:r w:rsidR="5C03E482" w:rsidRPr="32D0CE04">
        <w:rPr>
          <w:rFonts w:ascii="Times New Roman" w:hAnsi="Times New Roman"/>
          <w:color w:val="000000" w:themeColor="text1"/>
          <w:sz w:val="24"/>
        </w:rPr>
        <w:t>võib tähendada</w:t>
      </w:r>
      <w:r w:rsidR="003129E9" w:rsidRPr="32D0CE04">
        <w:rPr>
          <w:rFonts w:ascii="Times New Roman" w:hAnsi="Times New Roman"/>
          <w:color w:val="000000" w:themeColor="text1"/>
          <w:sz w:val="24"/>
        </w:rPr>
        <w:t xml:space="preserve"> teenuseosutajal</w:t>
      </w:r>
      <w:r w:rsidR="464440FC" w:rsidRPr="32D0CE04">
        <w:rPr>
          <w:rFonts w:ascii="Times New Roman" w:hAnsi="Times New Roman"/>
          <w:color w:val="000000" w:themeColor="text1"/>
          <w:sz w:val="24"/>
        </w:rPr>
        <w:t>e</w:t>
      </w:r>
      <w:r w:rsidR="003129E9" w:rsidRPr="32D0CE04">
        <w:rPr>
          <w:rFonts w:ascii="Times New Roman" w:hAnsi="Times New Roman"/>
          <w:color w:val="000000" w:themeColor="text1"/>
          <w:sz w:val="24"/>
        </w:rPr>
        <w:t xml:space="preserve"> täiendavat ressurssi, eelkõige nõuetele vastavate ruumide, sisseseade, personali ja töökorralduse tagamiseks. Ambulatoorse eriarstiabi tegevusloa taotlemise eelduseks on nõuetele vastavad ruumid, sisseseade ja aparatuur, pädev personal ning teenuse osutamine tegevusloal märgitud tegevuskohas.</w:t>
      </w:r>
    </w:p>
    <w:p w14:paraId="2733117B" w14:textId="2314B339" w:rsidR="00A00630" w:rsidRDefault="7563D2E9" w:rsidP="32D0CE04">
      <w:pPr>
        <w:spacing w:after="240"/>
        <w:rPr>
          <w:rFonts w:ascii="Times New Roman" w:eastAsia="Roboto" w:hAnsi="Times New Roman"/>
          <w:sz w:val="24"/>
        </w:rPr>
      </w:pPr>
      <w:r w:rsidRPr="32D0CE04">
        <w:rPr>
          <w:rFonts w:ascii="Times New Roman" w:hAnsi="Times New Roman"/>
          <w:color w:val="000000" w:themeColor="text1"/>
          <w:sz w:val="24"/>
        </w:rPr>
        <w:t xml:space="preserve">2026. aasta veebruari lõpu seisuga oli SKA </w:t>
      </w:r>
      <w:r w:rsidR="001515A6">
        <w:rPr>
          <w:rFonts w:ascii="Times New Roman" w:hAnsi="Times New Roman"/>
          <w:color w:val="000000" w:themeColor="text1"/>
          <w:sz w:val="24"/>
        </w:rPr>
        <w:t>SRT</w:t>
      </w:r>
      <w:r w:rsidRPr="32D0CE04">
        <w:rPr>
          <w:rFonts w:ascii="Times New Roman" w:hAnsi="Times New Roman"/>
          <w:color w:val="000000" w:themeColor="text1"/>
          <w:sz w:val="24"/>
        </w:rPr>
        <w:t xml:space="preserve"> teenust osutavatest lepingupartneritest 24-l ambulatoorse taastusravi, 44-l iseseisva füsioteraapia, 28-l iseseisva </w:t>
      </w:r>
      <w:proofErr w:type="spellStart"/>
      <w:r w:rsidRPr="32D0CE04">
        <w:rPr>
          <w:rFonts w:ascii="Times New Roman" w:hAnsi="Times New Roman"/>
          <w:color w:val="000000" w:themeColor="text1"/>
          <w:sz w:val="24"/>
        </w:rPr>
        <w:t>logopeedilise</w:t>
      </w:r>
      <w:proofErr w:type="spellEnd"/>
      <w:r w:rsidRPr="32D0CE04">
        <w:rPr>
          <w:rFonts w:ascii="Times New Roman" w:hAnsi="Times New Roman"/>
          <w:color w:val="000000" w:themeColor="text1"/>
          <w:sz w:val="24"/>
        </w:rPr>
        <w:t xml:space="preserve"> abi osutamise, 20-l iseseisva psühholoogilise ravi tegevusluba. SKA lepingupartneriks olevaid asutusi, kellel ei ole ühtegi tervishoiuteenuse osutamise tegevusluba o</w:t>
      </w:r>
      <w:r w:rsidR="4A9A6D51" w:rsidRPr="32D0CE04">
        <w:rPr>
          <w:rFonts w:ascii="Times New Roman" w:hAnsi="Times New Roman"/>
          <w:color w:val="000000" w:themeColor="text1"/>
          <w:sz w:val="24"/>
        </w:rPr>
        <w:t>li</w:t>
      </w:r>
      <w:r w:rsidRPr="32D0CE04">
        <w:rPr>
          <w:rFonts w:ascii="Times New Roman" w:hAnsi="Times New Roman"/>
          <w:color w:val="000000" w:themeColor="text1"/>
          <w:sz w:val="24"/>
        </w:rPr>
        <w:t xml:space="preserve"> ca 85</w:t>
      </w:r>
      <w:r w:rsidR="4A6E6FA5" w:rsidRPr="32D0CE04">
        <w:rPr>
          <w:rFonts w:ascii="Times New Roman" w:hAnsi="Times New Roman"/>
          <w:color w:val="000000" w:themeColor="text1"/>
          <w:sz w:val="24"/>
        </w:rPr>
        <w:t xml:space="preserve">. </w:t>
      </w:r>
      <w:r w:rsidRPr="32D0CE04">
        <w:rPr>
          <w:rFonts w:ascii="Times New Roman" w:hAnsi="Times New Roman"/>
          <w:color w:val="000000" w:themeColor="text1"/>
          <w:sz w:val="24"/>
        </w:rPr>
        <w:t>Haiglavõrgu arengukava</w:t>
      </w:r>
      <w:r w:rsidR="00473C47">
        <w:rPr>
          <w:rFonts w:ascii="Times New Roman" w:hAnsi="Times New Roman"/>
          <w:color w:val="000000" w:themeColor="text1"/>
          <w:sz w:val="24"/>
        </w:rPr>
        <w:t>s nimetatud</w:t>
      </w:r>
      <w:r w:rsidRPr="32D0CE04">
        <w:rPr>
          <w:rFonts w:ascii="Times New Roman" w:hAnsi="Times New Roman"/>
          <w:color w:val="000000" w:themeColor="text1"/>
          <w:sz w:val="24"/>
        </w:rPr>
        <w:t xml:space="preserve"> haiglatest pea kõigil on ka rehabilitatsiooniteenuse osutamise tegevusluba, osa</w:t>
      </w:r>
      <w:r w:rsidR="757558FC" w:rsidRPr="32D0CE04">
        <w:rPr>
          <w:rFonts w:ascii="Times New Roman" w:hAnsi="Times New Roman"/>
          <w:color w:val="000000" w:themeColor="text1"/>
          <w:sz w:val="24"/>
        </w:rPr>
        <w:t xml:space="preserve"> neist</w:t>
      </w:r>
      <w:r w:rsidRPr="32D0CE04">
        <w:rPr>
          <w:rFonts w:ascii="Times New Roman" w:hAnsi="Times New Roman"/>
          <w:color w:val="000000" w:themeColor="text1"/>
          <w:sz w:val="24"/>
        </w:rPr>
        <w:t xml:space="preserve"> on 2026. aasta veebruari seisuga SKA lepingupartnerid SRT osutajana (vt </w:t>
      </w:r>
      <w:r w:rsidR="70A479EC" w:rsidRPr="32D0CE04">
        <w:rPr>
          <w:rFonts w:ascii="Times New Roman" w:hAnsi="Times New Roman"/>
          <w:color w:val="000000" w:themeColor="text1"/>
          <w:sz w:val="24"/>
        </w:rPr>
        <w:t>T</w:t>
      </w:r>
      <w:r w:rsidRPr="32D0CE04">
        <w:rPr>
          <w:rFonts w:ascii="Times New Roman" w:hAnsi="Times New Roman"/>
          <w:color w:val="000000" w:themeColor="text1"/>
          <w:sz w:val="24"/>
        </w:rPr>
        <w:t xml:space="preserve">abel </w:t>
      </w:r>
      <w:r w:rsidR="6D035425" w:rsidRPr="7CBECF32">
        <w:rPr>
          <w:rFonts w:ascii="Times New Roman" w:hAnsi="Times New Roman"/>
          <w:color w:val="000000" w:themeColor="text1"/>
          <w:sz w:val="24"/>
        </w:rPr>
        <w:t>7</w:t>
      </w:r>
      <w:r w:rsidRPr="32D0CE04">
        <w:rPr>
          <w:rFonts w:ascii="Times New Roman" w:hAnsi="Times New Roman"/>
          <w:color w:val="000000" w:themeColor="text1"/>
          <w:sz w:val="24"/>
        </w:rPr>
        <w:t xml:space="preserve">). Suurimate SKA lepingupartneriks olevate SRT osutajate hulgas on </w:t>
      </w:r>
      <w:r w:rsidRPr="00473C47">
        <w:rPr>
          <w:rFonts w:ascii="Times New Roman" w:hAnsi="Times New Roman"/>
          <w:color w:val="000000" w:themeColor="text1"/>
          <w:sz w:val="24"/>
        </w:rPr>
        <w:t xml:space="preserve">paar taastusravi </w:t>
      </w:r>
      <w:r w:rsidRPr="00473C47">
        <w:rPr>
          <w:rFonts w:ascii="Times New Roman" w:hAnsi="Times New Roman"/>
          <w:color w:val="000000" w:themeColor="text1"/>
          <w:sz w:val="24"/>
        </w:rPr>
        <w:lastRenderedPageBreak/>
        <w:t xml:space="preserve">tegevusloaga </w:t>
      </w:r>
      <w:r w:rsidR="30F38310" w:rsidRPr="00473C47">
        <w:rPr>
          <w:rFonts w:ascii="Times New Roman" w:hAnsi="Times New Roman"/>
          <w:color w:val="000000" w:themeColor="text1"/>
          <w:sz w:val="24"/>
        </w:rPr>
        <w:t xml:space="preserve">tervishoiuteenuse osutajat ning ka </w:t>
      </w:r>
      <w:r w:rsidRPr="00473C47">
        <w:rPr>
          <w:rFonts w:ascii="Times New Roman" w:hAnsi="Times New Roman"/>
          <w:color w:val="000000" w:themeColor="text1"/>
          <w:sz w:val="24"/>
        </w:rPr>
        <w:t xml:space="preserve">üks </w:t>
      </w:r>
      <w:r w:rsidR="00473C47" w:rsidRPr="00473C47">
        <w:rPr>
          <w:rFonts w:ascii="Times New Roman" w:hAnsi="Times New Roman"/>
          <w:sz w:val="24"/>
        </w:rPr>
        <w:t>haiglavõrgu arengukavas nimetatud haigla</w:t>
      </w:r>
      <w:r w:rsidRPr="00473C47">
        <w:rPr>
          <w:rFonts w:ascii="Times New Roman" w:hAnsi="Times New Roman"/>
          <w:color w:val="000000" w:themeColor="text1"/>
          <w:sz w:val="24"/>
        </w:rPr>
        <w:t>.</w:t>
      </w:r>
      <w:r w:rsidR="1ED072E2" w:rsidRPr="00473C47">
        <w:rPr>
          <w:rFonts w:ascii="Times New Roman" w:hAnsi="Times New Roman"/>
          <w:color w:val="000000" w:themeColor="text1"/>
          <w:sz w:val="24"/>
        </w:rPr>
        <w:t xml:space="preserve"> Kuigi osal suurematest SRT osutajatest ei ole hetkel kehtivat Terviseameti väljastatud tervishoiuteenuse</w:t>
      </w:r>
      <w:r w:rsidR="1ED072E2" w:rsidRPr="32D0CE04">
        <w:rPr>
          <w:rFonts w:ascii="Times New Roman" w:hAnsi="Times New Roman"/>
          <w:color w:val="000000" w:themeColor="text1"/>
          <w:sz w:val="24"/>
        </w:rPr>
        <w:t xml:space="preserve"> osutamise tegevusluba, on selle taotlemise võimalus</w:t>
      </w:r>
      <w:r w:rsidR="2240ED42" w:rsidRPr="32D0CE04">
        <w:rPr>
          <w:rFonts w:ascii="Times New Roman" w:hAnsi="Times New Roman"/>
          <w:color w:val="000000" w:themeColor="text1"/>
          <w:sz w:val="24"/>
        </w:rPr>
        <w:t xml:space="preserve"> lähtudes ka asutuse spetsialistide koosseisust.  </w:t>
      </w:r>
    </w:p>
    <w:p w14:paraId="595FC355" w14:textId="7AC9452F" w:rsidR="00A00630" w:rsidRDefault="00A00630" w:rsidP="62ACF005">
      <w:pPr>
        <w:rPr>
          <w:rFonts w:ascii="Times New Roman" w:hAnsi="Times New Roman"/>
          <w:color w:val="000000" w:themeColor="text1"/>
          <w:sz w:val="24"/>
        </w:rPr>
      </w:pPr>
    </w:p>
    <w:p w14:paraId="3AD6BC14" w14:textId="77777777" w:rsidR="009975F4" w:rsidRDefault="009975F4" w:rsidP="62ACF005">
      <w:pPr>
        <w:rPr>
          <w:rFonts w:ascii="Times New Roman" w:hAnsi="Times New Roman"/>
          <w:color w:val="000000" w:themeColor="text1"/>
          <w:sz w:val="24"/>
        </w:rPr>
      </w:pPr>
    </w:p>
    <w:p w14:paraId="485DA2F6" w14:textId="2A705FFF" w:rsidR="00A00630" w:rsidRDefault="00A00630" w:rsidP="00157996">
      <w:pPr>
        <w:rPr>
          <w:rFonts w:ascii="Times New Roman" w:eastAsia="Roboto" w:hAnsi="Times New Roman"/>
          <w:sz w:val="24"/>
        </w:rPr>
      </w:pPr>
      <w:r w:rsidRPr="009E929F">
        <w:rPr>
          <w:rFonts w:ascii="Times New Roman" w:eastAsia="Roboto" w:hAnsi="Times New Roman"/>
          <w:sz w:val="24"/>
        </w:rPr>
        <w:t xml:space="preserve">Tabel </w:t>
      </w:r>
      <w:r w:rsidR="29933FDE" w:rsidRPr="7CBECF32">
        <w:rPr>
          <w:rFonts w:ascii="Times New Roman" w:eastAsia="Roboto" w:hAnsi="Times New Roman"/>
          <w:sz w:val="24"/>
        </w:rPr>
        <w:t>7</w:t>
      </w:r>
      <w:r w:rsidRPr="009E929F">
        <w:rPr>
          <w:rFonts w:ascii="Times New Roman" w:eastAsia="Roboto" w:hAnsi="Times New Roman"/>
          <w:sz w:val="24"/>
        </w:rPr>
        <w:t>.</w:t>
      </w:r>
      <w:r w:rsidRPr="14C6F260">
        <w:rPr>
          <w:rFonts w:ascii="Times New Roman" w:eastAsia="Roboto" w:hAnsi="Times New Roman"/>
          <w:sz w:val="24"/>
        </w:rPr>
        <w:t xml:space="preserve"> </w:t>
      </w:r>
      <w:r w:rsidR="008E476A">
        <w:rPr>
          <w:rFonts w:ascii="Times New Roman" w:eastAsia="Roboto" w:hAnsi="Times New Roman"/>
          <w:sz w:val="24"/>
        </w:rPr>
        <w:t>S</w:t>
      </w:r>
      <w:r w:rsidRPr="14C6F260">
        <w:rPr>
          <w:rFonts w:ascii="Times New Roman" w:eastAsia="Roboto" w:hAnsi="Times New Roman"/>
          <w:sz w:val="24"/>
        </w:rPr>
        <w:t xml:space="preserve">uurimad </w:t>
      </w:r>
      <w:r w:rsidR="009975F4">
        <w:rPr>
          <w:rFonts w:ascii="Times New Roman" w:eastAsia="Roboto" w:hAnsi="Times New Roman"/>
          <w:sz w:val="24"/>
        </w:rPr>
        <w:t>SRT</w:t>
      </w:r>
      <w:r w:rsidRPr="14C6F260">
        <w:rPr>
          <w:rFonts w:ascii="Times New Roman" w:eastAsia="Roboto" w:hAnsi="Times New Roman"/>
          <w:sz w:val="24"/>
        </w:rPr>
        <w:t xml:space="preserve"> osutajad, inimeste arv ühes kuus keskmiselt,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9"/>
        <w:gridCol w:w="1132"/>
        <w:gridCol w:w="1255"/>
        <w:gridCol w:w="1378"/>
        <w:gridCol w:w="1341"/>
        <w:gridCol w:w="1586"/>
      </w:tblGrid>
      <w:tr w:rsidR="00A16FEA" w:rsidRPr="00A16FEA" w14:paraId="1B5506DE" w14:textId="77777777" w:rsidTr="5415FDAD">
        <w:trPr>
          <w:trHeight w:val="948"/>
        </w:trPr>
        <w:tc>
          <w:tcPr>
            <w:tcW w:w="0" w:type="auto"/>
            <w:shd w:val="clear" w:color="auto" w:fill="BDD6EE" w:themeFill="accent1" w:themeFillTint="66"/>
            <w:noWrap/>
            <w:vAlign w:val="center"/>
            <w:hideMark/>
          </w:tcPr>
          <w:p w14:paraId="6A2C667C" w14:textId="77777777" w:rsidR="00A16FEA" w:rsidRPr="00A16FEA" w:rsidRDefault="00A16FEA" w:rsidP="00A16FEA">
            <w:pPr>
              <w:jc w:val="center"/>
              <w:rPr>
                <w:rFonts w:ascii="Times New Roman" w:hAnsi="Times New Roman"/>
                <w:b/>
                <w:bCs/>
                <w:color w:val="000000"/>
                <w:szCs w:val="22"/>
                <w:lang w:eastAsia="et-EE"/>
              </w:rPr>
            </w:pPr>
            <w:r w:rsidRPr="00A16FEA">
              <w:rPr>
                <w:rFonts w:ascii="Times New Roman" w:hAnsi="Times New Roman"/>
                <w:b/>
                <w:bCs/>
                <w:color w:val="000000"/>
                <w:szCs w:val="22"/>
                <w:lang w:eastAsia="et-EE"/>
              </w:rPr>
              <w:t>Asutus</w:t>
            </w:r>
          </w:p>
        </w:tc>
        <w:tc>
          <w:tcPr>
            <w:tcW w:w="0" w:type="auto"/>
            <w:shd w:val="clear" w:color="auto" w:fill="BDD6EE" w:themeFill="accent1" w:themeFillTint="66"/>
            <w:vAlign w:val="center"/>
            <w:hideMark/>
          </w:tcPr>
          <w:p w14:paraId="44648521" w14:textId="798892D1" w:rsidR="00A16FEA" w:rsidRPr="00A16FEA" w:rsidRDefault="00A16FEA" w:rsidP="00A16FEA">
            <w:pPr>
              <w:jc w:val="center"/>
              <w:rPr>
                <w:rFonts w:ascii="Times New Roman" w:hAnsi="Times New Roman"/>
                <w:b/>
                <w:bCs/>
                <w:color w:val="000000"/>
                <w:szCs w:val="22"/>
                <w:lang w:eastAsia="et-EE"/>
              </w:rPr>
            </w:pPr>
            <w:r w:rsidRPr="00A16FEA">
              <w:rPr>
                <w:rFonts w:ascii="Times New Roman" w:hAnsi="Times New Roman"/>
                <w:b/>
                <w:bCs/>
                <w:color w:val="000000"/>
                <w:szCs w:val="22"/>
                <w:lang w:eastAsia="et-EE"/>
              </w:rPr>
              <w:t>SRT</w:t>
            </w:r>
            <w:r>
              <w:rPr>
                <w:rFonts w:ascii="Times New Roman" w:hAnsi="Times New Roman"/>
                <w:b/>
                <w:bCs/>
                <w:color w:val="000000"/>
                <w:szCs w:val="22"/>
                <w:lang w:eastAsia="et-EE"/>
              </w:rPr>
              <w:t xml:space="preserve">-l </w:t>
            </w:r>
            <w:r w:rsidRPr="00A16FEA">
              <w:rPr>
                <w:rFonts w:ascii="Times New Roman" w:hAnsi="Times New Roman"/>
                <w:b/>
                <w:bCs/>
                <w:color w:val="000000"/>
                <w:szCs w:val="22"/>
                <w:lang w:eastAsia="et-EE"/>
              </w:rPr>
              <w:t>isikuid keskmiselt kuus</w:t>
            </w:r>
          </w:p>
        </w:tc>
        <w:tc>
          <w:tcPr>
            <w:tcW w:w="0" w:type="auto"/>
            <w:shd w:val="clear" w:color="auto" w:fill="BDD6EE" w:themeFill="accent1" w:themeFillTint="66"/>
            <w:vAlign w:val="center"/>
            <w:hideMark/>
          </w:tcPr>
          <w:p w14:paraId="5F5413E9" w14:textId="77777777" w:rsidR="00A16FEA" w:rsidRPr="00A16FEA" w:rsidRDefault="00A16FEA" w:rsidP="00A16FEA">
            <w:pPr>
              <w:jc w:val="center"/>
              <w:rPr>
                <w:rFonts w:ascii="Times New Roman" w:hAnsi="Times New Roman"/>
                <w:b/>
                <w:bCs/>
                <w:color w:val="000000"/>
                <w:szCs w:val="22"/>
                <w:lang w:eastAsia="et-EE"/>
              </w:rPr>
            </w:pPr>
            <w:r w:rsidRPr="00A16FEA">
              <w:rPr>
                <w:rFonts w:ascii="Times New Roman" w:hAnsi="Times New Roman"/>
                <w:b/>
                <w:bCs/>
                <w:color w:val="000000"/>
                <w:szCs w:val="22"/>
                <w:lang w:eastAsia="et-EE"/>
              </w:rPr>
              <w:t>Taastusravi tegevusluba</w:t>
            </w:r>
          </w:p>
        </w:tc>
        <w:tc>
          <w:tcPr>
            <w:tcW w:w="0" w:type="auto"/>
            <w:shd w:val="clear" w:color="auto" w:fill="BDD6EE" w:themeFill="accent1" w:themeFillTint="66"/>
            <w:vAlign w:val="center"/>
            <w:hideMark/>
          </w:tcPr>
          <w:p w14:paraId="378CB214" w14:textId="77777777" w:rsidR="00A16FEA" w:rsidRPr="00A16FEA" w:rsidRDefault="00A16FEA" w:rsidP="00A16FEA">
            <w:pPr>
              <w:jc w:val="center"/>
              <w:rPr>
                <w:rFonts w:ascii="Times New Roman" w:hAnsi="Times New Roman"/>
                <w:b/>
                <w:bCs/>
                <w:color w:val="000000"/>
                <w:szCs w:val="22"/>
                <w:lang w:eastAsia="et-EE"/>
              </w:rPr>
            </w:pPr>
            <w:r w:rsidRPr="00A16FEA">
              <w:rPr>
                <w:rFonts w:ascii="Times New Roman" w:hAnsi="Times New Roman"/>
                <w:b/>
                <w:bCs/>
                <w:color w:val="000000"/>
                <w:szCs w:val="22"/>
                <w:lang w:eastAsia="et-EE"/>
              </w:rPr>
              <w:t>Iseseisva füsioteraapia tegevusluba</w:t>
            </w:r>
          </w:p>
        </w:tc>
        <w:tc>
          <w:tcPr>
            <w:tcW w:w="0" w:type="auto"/>
            <w:shd w:val="clear" w:color="auto" w:fill="BDD6EE" w:themeFill="accent1" w:themeFillTint="66"/>
            <w:vAlign w:val="center"/>
            <w:hideMark/>
          </w:tcPr>
          <w:p w14:paraId="2B987A57" w14:textId="77777777" w:rsidR="00A16FEA" w:rsidRPr="00A16FEA" w:rsidRDefault="00A16FEA" w:rsidP="00A16FEA">
            <w:pPr>
              <w:jc w:val="center"/>
              <w:rPr>
                <w:rFonts w:ascii="Times New Roman" w:hAnsi="Times New Roman"/>
                <w:b/>
                <w:color w:val="000000"/>
                <w:lang w:eastAsia="et-EE"/>
              </w:rPr>
            </w:pPr>
            <w:r w:rsidRPr="32A653E4">
              <w:rPr>
                <w:rFonts w:ascii="Times New Roman" w:hAnsi="Times New Roman"/>
                <w:b/>
                <w:color w:val="000000" w:themeColor="text1"/>
                <w:lang w:eastAsia="et-EE"/>
              </w:rPr>
              <w:t xml:space="preserve">Iseseisva </w:t>
            </w:r>
            <w:proofErr w:type="spellStart"/>
            <w:r w:rsidRPr="32A653E4">
              <w:rPr>
                <w:rFonts w:ascii="Times New Roman" w:hAnsi="Times New Roman"/>
                <w:b/>
                <w:color w:val="000000" w:themeColor="text1"/>
                <w:lang w:eastAsia="et-EE"/>
              </w:rPr>
              <w:t>logopeedilise</w:t>
            </w:r>
            <w:proofErr w:type="spellEnd"/>
            <w:r w:rsidRPr="32A653E4">
              <w:rPr>
                <w:rFonts w:ascii="Times New Roman" w:hAnsi="Times New Roman"/>
                <w:b/>
                <w:color w:val="000000" w:themeColor="text1"/>
                <w:lang w:eastAsia="et-EE"/>
              </w:rPr>
              <w:t xml:space="preserve"> ravi tegevusluba</w:t>
            </w:r>
          </w:p>
        </w:tc>
        <w:tc>
          <w:tcPr>
            <w:tcW w:w="0" w:type="auto"/>
            <w:shd w:val="clear" w:color="auto" w:fill="BDD6EE" w:themeFill="accent1" w:themeFillTint="66"/>
            <w:vAlign w:val="center"/>
            <w:hideMark/>
          </w:tcPr>
          <w:p w14:paraId="139A239D" w14:textId="77777777" w:rsidR="00A16FEA" w:rsidRPr="00A16FEA" w:rsidRDefault="00A16FEA" w:rsidP="00A16FEA">
            <w:pPr>
              <w:jc w:val="center"/>
              <w:rPr>
                <w:rFonts w:ascii="Times New Roman" w:hAnsi="Times New Roman"/>
                <w:b/>
                <w:bCs/>
                <w:color w:val="000000"/>
                <w:szCs w:val="22"/>
                <w:lang w:eastAsia="et-EE"/>
              </w:rPr>
            </w:pPr>
            <w:r w:rsidRPr="00A16FEA">
              <w:rPr>
                <w:rFonts w:ascii="Times New Roman" w:hAnsi="Times New Roman"/>
                <w:b/>
                <w:bCs/>
                <w:color w:val="000000"/>
                <w:szCs w:val="22"/>
                <w:lang w:eastAsia="et-EE"/>
              </w:rPr>
              <w:t>Iseseisva psühholoogilise ravi tegevusluba</w:t>
            </w:r>
          </w:p>
        </w:tc>
      </w:tr>
      <w:tr w:rsidR="00A16FEA" w:rsidRPr="00A16FEA" w14:paraId="1B62ED3D" w14:textId="77777777" w:rsidTr="5415FDAD">
        <w:trPr>
          <w:trHeight w:val="353"/>
        </w:trPr>
        <w:tc>
          <w:tcPr>
            <w:tcW w:w="0" w:type="auto"/>
            <w:vAlign w:val="center"/>
            <w:hideMark/>
          </w:tcPr>
          <w:p w14:paraId="27F53B68" w14:textId="3C93AE71" w:rsidR="00A16FEA" w:rsidRPr="00A16FEA" w:rsidRDefault="56D1C08C" w:rsidP="00A16FEA">
            <w:pPr>
              <w:rPr>
                <w:rFonts w:ascii="Times New Roman" w:hAnsi="Times New Roman"/>
                <w:color w:val="000000"/>
                <w:lang w:eastAsia="et-EE"/>
              </w:rPr>
            </w:pPr>
            <w:r w:rsidRPr="5415FDAD">
              <w:rPr>
                <w:rFonts w:ascii="Times New Roman" w:hAnsi="Times New Roman"/>
                <w:color w:val="000000" w:themeColor="text1"/>
                <w:lang w:eastAsia="et-EE"/>
              </w:rPr>
              <w:t>Papaver MTÜ</w:t>
            </w:r>
          </w:p>
        </w:tc>
        <w:tc>
          <w:tcPr>
            <w:tcW w:w="0" w:type="auto"/>
            <w:vAlign w:val="center"/>
            <w:hideMark/>
          </w:tcPr>
          <w:p w14:paraId="05F4C692"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344</w:t>
            </w:r>
          </w:p>
        </w:tc>
        <w:tc>
          <w:tcPr>
            <w:tcW w:w="0" w:type="auto"/>
            <w:vAlign w:val="center"/>
            <w:hideMark/>
          </w:tcPr>
          <w:p w14:paraId="1A7294F3" w14:textId="04029D34"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38C8F3D0" w14:textId="6A441C23" w:rsidR="00A16FEA" w:rsidRPr="00A16FEA" w:rsidRDefault="00AB547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103E3B9F" w14:textId="51F86A8B" w:rsidR="00A16FEA" w:rsidRPr="00A16FEA" w:rsidRDefault="003F319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3E81FA0F" w14:textId="421C2BB1" w:rsidR="00A16FEA" w:rsidRPr="00A16FEA" w:rsidRDefault="003F319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3E40E08D" w14:textId="77777777" w:rsidTr="5415FDAD">
        <w:trPr>
          <w:trHeight w:val="273"/>
        </w:trPr>
        <w:tc>
          <w:tcPr>
            <w:tcW w:w="0" w:type="auto"/>
            <w:vAlign w:val="center"/>
            <w:hideMark/>
          </w:tcPr>
          <w:p w14:paraId="3D340431" w14:textId="77777777" w:rsidR="00A16FEA" w:rsidRPr="00A16FEA" w:rsidRDefault="00A16FEA" w:rsidP="00A16FEA">
            <w:pPr>
              <w:rPr>
                <w:rFonts w:ascii="Times New Roman" w:hAnsi="Times New Roman"/>
                <w:color w:val="000000"/>
                <w:lang w:eastAsia="et-EE"/>
              </w:rPr>
            </w:pPr>
            <w:proofErr w:type="spellStart"/>
            <w:r w:rsidRPr="32A653E4">
              <w:rPr>
                <w:rFonts w:ascii="Times New Roman" w:hAnsi="Times New Roman"/>
                <w:color w:val="000000" w:themeColor="text1"/>
                <w:lang w:eastAsia="et-EE"/>
              </w:rPr>
              <w:t>Lapssi</w:t>
            </w:r>
            <w:proofErr w:type="spellEnd"/>
            <w:r w:rsidRPr="32A653E4">
              <w:rPr>
                <w:rFonts w:ascii="Times New Roman" w:hAnsi="Times New Roman"/>
                <w:color w:val="000000" w:themeColor="text1"/>
                <w:lang w:eastAsia="et-EE"/>
              </w:rPr>
              <w:t xml:space="preserve"> OÜ</w:t>
            </w:r>
          </w:p>
        </w:tc>
        <w:tc>
          <w:tcPr>
            <w:tcW w:w="0" w:type="auto"/>
            <w:vAlign w:val="center"/>
            <w:hideMark/>
          </w:tcPr>
          <w:p w14:paraId="0F91AD23"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326</w:t>
            </w:r>
          </w:p>
        </w:tc>
        <w:tc>
          <w:tcPr>
            <w:tcW w:w="0" w:type="auto"/>
            <w:vAlign w:val="center"/>
            <w:hideMark/>
          </w:tcPr>
          <w:p w14:paraId="62ABC951" w14:textId="64502063"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73570BB4" w14:textId="4DC4ECEF" w:rsidR="00A16FEA" w:rsidRPr="00A16FEA" w:rsidRDefault="003F319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6D68EC14" w14:textId="16C2592E" w:rsidR="00A16FEA" w:rsidRPr="00A16FEA" w:rsidRDefault="000E4F14"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6D35A67C" w14:textId="38E3F0B6" w:rsidR="00A16FEA" w:rsidRPr="00A16FEA" w:rsidRDefault="000E4F14"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r>
      <w:tr w:rsidR="00A16FEA" w:rsidRPr="00A16FEA" w14:paraId="48440094" w14:textId="77777777" w:rsidTr="5415FDAD">
        <w:trPr>
          <w:trHeight w:val="818"/>
        </w:trPr>
        <w:tc>
          <w:tcPr>
            <w:tcW w:w="0" w:type="auto"/>
            <w:vAlign w:val="center"/>
            <w:hideMark/>
          </w:tcPr>
          <w:p w14:paraId="59F364A7"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Tallinna Erihoolekande- ja Rehabilitatsiooniteenuste Keskus</w:t>
            </w:r>
          </w:p>
        </w:tc>
        <w:tc>
          <w:tcPr>
            <w:tcW w:w="0" w:type="auto"/>
            <w:vAlign w:val="center"/>
            <w:hideMark/>
          </w:tcPr>
          <w:p w14:paraId="696935EE"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316</w:t>
            </w:r>
          </w:p>
        </w:tc>
        <w:tc>
          <w:tcPr>
            <w:tcW w:w="0" w:type="auto"/>
            <w:vAlign w:val="center"/>
            <w:hideMark/>
          </w:tcPr>
          <w:p w14:paraId="0446CE72" w14:textId="5FA2AB1F"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tcPr>
          <w:p w14:paraId="2B6A9CDE" w14:textId="15F0441C" w:rsidR="00A16FEA" w:rsidRPr="00DE0985" w:rsidRDefault="00212FA0"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tcPr>
          <w:p w14:paraId="3410C5FE" w14:textId="36843A44" w:rsidR="00A16FEA" w:rsidRPr="00DE0985" w:rsidRDefault="00212FA0"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tcPr>
          <w:p w14:paraId="028876D8" w14:textId="10EE89FE" w:rsidR="00A16FEA" w:rsidRPr="00DE0985" w:rsidRDefault="00212FA0"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710A6A33" w14:textId="77777777" w:rsidTr="5415FDAD">
        <w:trPr>
          <w:trHeight w:val="303"/>
        </w:trPr>
        <w:tc>
          <w:tcPr>
            <w:tcW w:w="0" w:type="auto"/>
            <w:vAlign w:val="center"/>
            <w:hideMark/>
          </w:tcPr>
          <w:p w14:paraId="73D70BE0"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 xml:space="preserve">Dorpat Tervis OÜ </w:t>
            </w:r>
          </w:p>
        </w:tc>
        <w:tc>
          <w:tcPr>
            <w:tcW w:w="0" w:type="auto"/>
            <w:vAlign w:val="center"/>
            <w:hideMark/>
          </w:tcPr>
          <w:p w14:paraId="1BEF869D"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257</w:t>
            </w:r>
          </w:p>
        </w:tc>
        <w:tc>
          <w:tcPr>
            <w:tcW w:w="0" w:type="auto"/>
            <w:vAlign w:val="center"/>
            <w:hideMark/>
          </w:tcPr>
          <w:p w14:paraId="4F0C00C9" w14:textId="65E59001" w:rsidR="00A16FEA" w:rsidRPr="00A16FEA" w:rsidRDefault="707E0E90" w:rsidP="00A16FEA">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1A87115D" w14:textId="1B963609" w:rsidR="00A16FEA" w:rsidRPr="00A16FEA" w:rsidRDefault="00DD5DE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4AB1D74E" w14:textId="6CA3A86C" w:rsidR="00A16FEA" w:rsidRPr="00A16FEA" w:rsidRDefault="00DD5DE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239D9FDB" w14:textId="5D811711" w:rsidR="00A16FEA" w:rsidRPr="00A16FEA" w:rsidRDefault="00DD5DEF"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063B67E5" w14:textId="77777777" w:rsidTr="5415FDAD">
        <w:trPr>
          <w:trHeight w:val="549"/>
        </w:trPr>
        <w:tc>
          <w:tcPr>
            <w:tcW w:w="0" w:type="auto"/>
            <w:vAlign w:val="center"/>
            <w:hideMark/>
          </w:tcPr>
          <w:p w14:paraId="379917F8"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Eesti Laste ja Noorte Diabeedi Ühing</w:t>
            </w:r>
          </w:p>
        </w:tc>
        <w:tc>
          <w:tcPr>
            <w:tcW w:w="0" w:type="auto"/>
            <w:vAlign w:val="center"/>
            <w:hideMark/>
          </w:tcPr>
          <w:p w14:paraId="07395F3C"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235</w:t>
            </w:r>
          </w:p>
        </w:tc>
        <w:tc>
          <w:tcPr>
            <w:tcW w:w="0" w:type="auto"/>
            <w:vAlign w:val="center"/>
            <w:hideMark/>
          </w:tcPr>
          <w:p w14:paraId="3F0747FB" w14:textId="4E2312C5"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15613117" w14:textId="3C5ECD4E"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4CA50F14" w14:textId="1BF6F2EB"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7340564B" w14:textId="6BD1E315"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4B97FE38" w14:textId="77777777" w:rsidTr="5415FDAD">
        <w:trPr>
          <w:trHeight w:val="273"/>
        </w:trPr>
        <w:tc>
          <w:tcPr>
            <w:tcW w:w="0" w:type="auto"/>
            <w:vAlign w:val="center"/>
            <w:hideMark/>
          </w:tcPr>
          <w:p w14:paraId="300D7E5B" w14:textId="77777777" w:rsidR="00A16FEA" w:rsidRPr="00A16FEA" w:rsidRDefault="00A16FEA" w:rsidP="00A16FEA">
            <w:pPr>
              <w:rPr>
                <w:rFonts w:ascii="Times New Roman" w:hAnsi="Times New Roman"/>
                <w:color w:val="000000"/>
                <w:lang w:eastAsia="et-EE"/>
              </w:rPr>
            </w:pPr>
            <w:proofErr w:type="spellStart"/>
            <w:r w:rsidRPr="32A653E4">
              <w:rPr>
                <w:rFonts w:ascii="Times New Roman" w:hAnsi="Times New Roman"/>
                <w:color w:val="000000" w:themeColor="text1"/>
                <w:lang w:eastAsia="et-EE"/>
              </w:rPr>
              <w:t>ProVida</w:t>
            </w:r>
            <w:proofErr w:type="spellEnd"/>
            <w:r w:rsidRPr="32A653E4">
              <w:rPr>
                <w:rFonts w:ascii="Times New Roman" w:hAnsi="Times New Roman"/>
                <w:color w:val="000000" w:themeColor="text1"/>
                <w:lang w:eastAsia="et-EE"/>
              </w:rPr>
              <w:t xml:space="preserve"> Kliinik OÜ</w:t>
            </w:r>
          </w:p>
        </w:tc>
        <w:tc>
          <w:tcPr>
            <w:tcW w:w="0" w:type="auto"/>
            <w:vAlign w:val="center"/>
            <w:hideMark/>
          </w:tcPr>
          <w:p w14:paraId="10B52B73"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229</w:t>
            </w:r>
          </w:p>
        </w:tc>
        <w:tc>
          <w:tcPr>
            <w:tcW w:w="0" w:type="auto"/>
            <w:vAlign w:val="center"/>
            <w:hideMark/>
          </w:tcPr>
          <w:p w14:paraId="11508BB5" w14:textId="71B87211"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5A0C69AE" w14:textId="6E0181EE" w:rsidR="00A16FEA" w:rsidRPr="00A16FEA" w:rsidRDefault="007A34FE"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293F2AA1" w14:textId="4AE2777A" w:rsidR="00A16FEA" w:rsidRPr="00A16FEA" w:rsidRDefault="007A34FE"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775323F9" w14:textId="6D0E7270" w:rsidR="00A16FEA" w:rsidRPr="00A16FEA" w:rsidRDefault="007A34FE"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r>
      <w:tr w:rsidR="00A16FEA" w:rsidRPr="00A16FEA" w14:paraId="66A3991D" w14:textId="77777777" w:rsidTr="5415FDAD">
        <w:trPr>
          <w:trHeight w:val="422"/>
        </w:trPr>
        <w:tc>
          <w:tcPr>
            <w:tcW w:w="0" w:type="auto"/>
            <w:vAlign w:val="center"/>
            <w:hideMark/>
          </w:tcPr>
          <w:p w14:paraId="21008070"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Virumaa Tugiteenused MTÜ</w:t>
            </w:r>
          </w:p>
        </w:tc>
        <w:tc>
          <w:tcPr>
            <w:tcW w:w="0" w:type="auto"/>
            <w:vAlign w:val="center"/>
            <w:hideMark/>
          </w:tcPr>
          <w:p w14:paraId="2B4C1737"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179</w:t>
            </w:r>
          </w:p>
        </w:tc>
        <w:tc>
          <w:tcPr>
            <w:tcW w:w="0" w:type="auto"/>
            <w:vAlign w:val="center"/>
            <w:hideMark/>
          </w:tcPr>
          <w:p w14:paraId="21235A3F" w14:textId="42F1F412"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6449DE61" w14:textId="5E491AD6" w:rsidR="00A16FEA" w:rsidRPr="00A16FEA" w:rsidRDefault="009D448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00E511A0" w14:textId="3597702A" w:rsidR="00A16FEA" w:rsidRPr="00A16FEA" w:rsidRDefault="004C079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6EE1C731" w14:textId="0DB6CEBB" w:rsidR="00A16FEA" w:rsidRPr="00A16FEA" w:rsidRDefault="004C079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3FA50994" w14:textId="77777777" w:rsidTr="5415FDAD">
        <w:trPr>
          <w:trHeight w:val="331"/>
        </w:trPr>
        <w:tc>
          <w:tcPr>
            <w:tcW w:w="0" w:type="auto"/>
            <w:vAlign w:val="center"/>
            <w:hideMark/>
          </w:tcPr>
          <w:p w14:paraId="2D35CBB9"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Loodusmeel MTÜ</w:t>
            </w:r>
          </w:p>
        </w:tc>
        <w:tc>
          <w:tcPr>
            <w:tcW w:w="0" w:type="auto"/>
            <w:vAlign w:val="center"/>
            <w:hideMark/>
          </w:tcPr>
          <w:p w14:paraId="03D5380D"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163</w:t>
            </w:r>
          </w:p>
        </w:tc>
        <w:tc>
          <w:tcPr>
            <w:tcW w:w="0" w:type="auto"/>
            <w:vAlign w:val="center"/>
            <w:hideMark/>
          </w:tcPr>
          <w:p w14:paraId="25D3F4E9" w14:textId="7C272516"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4F674C3C" w14:textId="72FB29CB"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48E47F79" w14:textId="287F4BDB"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00FB3175" w14:textId="7A2A41F8"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4E5AC311" w14:textId="77777777" w:rsidTr="5415FDAD">
        <w:trPr>
          <w:trHeight w:val="421"/>
        </w:trPr>
        <w:tc>
          <w:tcPr>
            <w:tcW w:w="0" w:type="auto"/>
            <w:vAlign w:val="center"/>
            <w:hideMark/>
          </w:tcPr>
          <w:p w14:paraId="396D55D3" w14:textId="77777777" w:rsidR="00A16FEA" w:rsidRPr="00A16FEA" w:rsidRDefault="00A16FEA" w:rsidP="00A16FEA">
            <w:pPr>
              <w:rPr>
                <w:rFonts w:ascii="Times New Roman" w:hAnsi="Times New Roman"/>
                <w:color w:val="000000"/>
                <w:lang w:eastAsia="et-EE"/>
              </w:rPr>
            </w:pPr>
            <w:proofErr w:type="spellStart"/>
            <w:r w:rsidRPr="32A653E4">
              <w:rPr>
                <w:rFonts w:ascii="Times New Roman" w:hAnsi="Times New Roman"/>
                <w:color w:val="000000" w:themeColor="text1"/>
                <w:lang w:eastAsia="et-EE"/>
              </w:rPr>
              <w:t>ST.PeReKe</w:t>
            </w:r>
            <w:proofErr w:type="spellEnd"/>
            <w:r w:rsidRPr="32A653E4">
              <w:rPr>
                <w:rFonts w:ascii="Times New Roman" w:hAnsi="Times New Roman"/>
                <w:color w:val="000000" w:themeColor="text1"/>
                <w:lang w:eastAsia="et-EE"/>
              </w:rPr>
              <w:t xml:space="preserve"> OÜ</w:t>
            </w:r>
          </w:p>
        </w:tc>
        <w:tc>
          <w:tcPr>
            <w:tcW w:w="0" w:type="auto"/>
            <w:vAlign w:val="center"/>
            <w:hideMark/>
          </w:tcPr>
          <w:p w14:paraId="3282438A"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149</w:t>
            </w:r>
          </w:p>
        </w:tc>
        <w:tc>
          <w:tcPr>
            <w:tcW w:w="0" w:type="auto"/>
            <w:vAlign w:val="center"/>
            <w:hideMark/>
          </w:tcPr>
          <w:p w14:paraId="4A65CE56" w14:textId="58380EC5"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3EA9A4D7" w14:textId="4231C473" w:rsidR="00A16FEA" w:rsidRPr="00A16FEA" w:rsidRDefault="00A9784A"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0D259FA7" w14:textId="0A4A4546" w:rsidR="00A16FEA" w:rsidRPr="00A16FEA" w:rsidRDefault="00A9784A"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776A9172" w14:textId="5E504B92" w:rsidR="00A16FEA" w:rsidRPr="00A16FEA" w:rsidRDefault="00A9784A"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r>
      <w:tr w:rsidR="00A16FEA" w:rsidRPr="00A16FEA" w14:paraId="23E3B410" w14:textId="77777777" w:rsidTr="5415FDAD">
        <w:trPr>
          <w:trHeight w:val="271"/>
        </w:trPr>
        <w:tc>
          <w:tcPr>
            <w:tcW w:w="0" w:type="auto"/>
            <w:vAlign w:val="center"/>
            <w:hideMark/>
          </w:tcPr>
          <w:p w14:paraId="0AFA385F"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Ühiselt MTÜ</w:t>
            </w:r>
          </w:p>
        </w:tc>
        <w:tc>
          <w:tcPr>
            <w:tcW w:w="0" w:type="auto"/>
            <w:vAlign w:val="center"/>
            <w:hideMark/>
          </w:tcPr>
          <w:p w14:paraId="3C515C25"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136</w:t>
            </w:r>
          </w:p>
        </w:tc>
        <w:tc>
          <w:tcPr>
            <w:tcW w:w="0" w:type="auto"/>
            <w:vAlign w:val="center"/>
            <w:hideMark/>
          </w:tcPr>
          <w:p w14:paraId="1848C3CC" w14:textId="5B2D9160" w:rsidR="00A16FEA" w:rsidRPr="00A16FEA" w:rsidRDefault="00C84918" w:rsidP="009623B0">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3A8C201B" w14:textId="6913EFEC"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2CB89216" w14:textId="3CE82F4A"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3FC92D82" w14:textId="4D470FB7" w:rsidR="00A16FEA" w:rsidRPr="00DE0985" w:rsidRDefault="00970CC1"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r w:rsidR="00A16FEA" w:rsidRPr="00A16FEA" w14:paraId="4B5E74F6" w14:textId="77777777" w:rsidTr="5415FDAD">
        <w:trPr>
          <w:trHeight w:val="261"/>
        </w:trPr>
        <w:tc>
          <w:tcPr>
            <w:tcW w:w="0" w:type="auto"/>
            <w:vAlign w:val="center"/>
            <w:hideMark/>
          </w:tcPr>
          <w:p w14:paraId="717F8980" w14:textId="77777777" w:rsidR="00A16FEA" w:rsidRPr="00A16FEA" w:rsidRDefault="00A16FEA" w:rsidP="00A16FEA">
            <w:pPr>
              <w:rPr>
                <w:rFonts w:ascii="Times New Roman" w:hAnsi="Times New Roman"/>
                <w:color w:val="000000"/>
                <w:szCs w:val="22"/>
                <w:lang w:eastAsia="et-EE"/>
              </w:rPr>
            </w:pPr>
            <w:r w:rsidRPr="00A16FEA">
              <w:rPr>
                <w:rFonts w:ascii="Times New Roman" w:hAnsi="Times New Roman"/>
                <w:color w:val="000000"/>
                <w:szCs w:val="22"/>
                <w:lang w:eastAsia="et-EE"/>
              </w:rPr>
              <w:t>Põlva Haigla</w:t>
            </w:r>
          </w:p>
        </w:tc>
        <w:tc>
          <w:tcPr>
            <w:tcW w:w="0" w:type="auto"/>
            <w:vAlign w:val="center"/>
            <w:hideMark/>
          </w:tcPr>
          <w:p w14:paraId="44CADC79" w14:textId="77777777" w:rsidR="00A16FEA" w:rsidRPr="00A16FEA" w:rsidRDefault="00A16FEA" w:rsidP="00A16FEA">
            <w:pPr>
              <w:jc w:val="right"/>
              <w:rPr>
                <w:rFonts w:ascii="Times New Roman" w:hAnsi="Times New Roman"/>
                <w:color w:val="000000"/>
                <w:szCs w:val="22"/>
                <w:lang w:eastAsia="et-EE"/>
              </w:rPr>
            </w:pPr>
            <w:r w:rsidRPr="00A16FEA">
              <w:rPr>
                <w:rFonts w:ascii="Times New Roman" w:hAnsi="Times New Roman"/>
                <w:color w:val="000000"/>
                <w:szCs w:val="22"/>
                <w:lang w:eastAsia="et-EE"/>
              </w:rPr>
              <w:t>135</w:t>
            </w:r>
          </w:p>
        </w:tc>
        <w:tc>
          <w:tcPr>
            <w:tcW w:w="0" w:type="auto"/>
            <w:vAlign w:val="center"/>
            <w:hideMark/>
          </w:tcPr>
          <w:p w14:paraId="3578FA3B" w14:textId="0B53A342" w:rsidR="00A16FEA" w:rsidRPr="00A16FEA" w:rsidRDefault="6B060593" w:rsidP="00A16FEA">
            <w:pPr>
              <w:jc w:val="center"/>
              <w:rPr>
                <w:rFonts w:ascii="Times New Roman" w:hAnsi="Times New Roman"/>
                <w:color w:val="000000"/>
                <w:lang w:eastAsia="et-EE"/>
              </w:rPr>
            </w:pPr>
            <w:r w:rsidRPr="03F1A71B">
              <w:rPr>
                <w:rFonts w:ascii="Times New Roman" w:hAnsi="Times New Roman"/>
                <w:color w:val="000000" w:themeColor="text1"/>
                <w:lang w:eastAsia="et-EE"/>
              </w:rPr>
              <w:t>jah</w:t>
            </w:r>
          </w:p>
        </w:tc>
        <w:tc>
          <w:tcPr>
            <w:tcW w:w="0" w:type="auto"/>
            <w:vAlign w:val="center"/>
            <w:hideMark/>
          </w:tcPr>
          <w:p w14:paraId="7D246EF7" w14:textId="3A32CBD4" w:rsidR="00A16FEA" w:rsidRPr="00A16FEA" w:rsidRDefault="00ED45C5"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79C1E925" w14:textId="49C25084" w:rsidR="00A16FEA" w:rsidRPr="00A16FEA" w:rsidRDefault="00ED45C5"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c>
          <w:tcPr>
            <w:tcW w:w="0" w:type="auto"/>
            <w:vAlign w:val="center"/>
            <w:hideMark/>
          </w:tcPr>
          <w:p w14:paraId="1F1A348B" w14:textId="3E97C340" w:rsidR="00A16FEA" w:rsidRPr="00A16FEA" w:rsidRDefault="00ED45C5" w:rsidP="00DE0985">
            <w:pPr>
              <w:jc w:val="center"/>
              <w:rPr>
                <w:rFonts w:ascii="Times New Roman" w:hAnsi="Times New Roman"/>
                <w:color w:val="000000"/>
                <w:lang w:eastAsia="et-EE"/>
              </w:rPr>
            </w:pPr>
            <w:r w:rsidRPr="03F1A71B">
              <w:rPr>
                <w:rFonts w:ascii="Times New Roman" w:hAnsi="Times New Roman"/>
                <w:color w:val="000000" w:themeColor="text1"/>
                <w:lang w:eastAsia="et-EE"/>
              </w:rPr>
              <w:t>ei</w:t>
            </w:r>
          </w:p>
        </w:tc>
      </w:tr>
    </w:tbl>
    <w:p w14:paraId="16BF805A" w14:textId="0003650F" w:rsidR="00A16FEA" w:rsidRDefault="47379146" w:rsidP="5415FDAD">
      <w:pPr>
        <w:rPr>
          <w:rFonts w:ascii="Times New Roman" w:eastAsia="Roboto" w:hAnsi="Times New Roman"/>
          <w:i/>
          <w:iCs/>
          <w:color w:val="000000" w:themeColor="text1"/>
          <w:sz w:val="20"/>
          <w:szCs w:val="20"/>
        </w:rPr>
      </w:pPr>
      <w:r w:rsidRPr="5415FDAD">
        <w:rPr>
          <w:rFonts w:ascii="Times New Roman" w:eastAsia="Roboto" w:hAnsi="Times New Roman"/>
          <w:i/>
          <w:iCs/>
          <w:color w:val="000000" w:themeColor="text1"/>
          <w:sz w:val="20"/>
          <w:szCs w:val="20"/>
        </w:rPr>
        <w:t>Allikas: Sotsiaalkindlustusamet, MEDRE.</w:t>
      </w:r>
      <w:r w:rsidR="53A9F5A2" w:rsidRPr="5415FDAD">
        <w:rPr>
          <w:rFonts w:ascii="Times New Roman" w:eastAsia="Roboto" w:hAnsi="Times New Roman"/>
          <w:i/>
          <w:iCs/>
          <w:color w:val="000000" w:themeColor="text1"/>
          <w:sz w:val="20"/>
          <w:szCs w:val="20"/>
        </w:rPr>
        <w:t xml:space="preserve"> </w:t>
      </w:r>
    </w:p>
    <w:p w14:paraId="43F02754" w14:textId="77777777" w:rsidR="00B62DB6" w:rsidRDefault="00B62DB6" w:rsidP="00B331A8">
      <w:pPr>
        <w:rPr>
          <w:rFonts w:ascii="Times New Roman" w:eastAsia="Roboto" w:hAnsi="Times New Roman"/>
          <w:b/>
          <w:bCs/>
          <w:i/>
          <w:iCs/>
          <w:sz w:val="24"/>
        </w:rPr>
      </w:pPr>
    </w:p>
    <w:p w14:paraId="62839F92" w14:textId="43BCF4D3" w:rsidR="00A00630" w:rsidRPr="00035EFC" w:rsidRDefault="00A00630" w:rsidP="00B331A8">
      <w:pPr>
        <w:rPr>
          <w:rFonts w:ascii="Times New Roman" w:eastAsia="Roboto" w:hAnsi="Times New Roman"/>
          <w:b/>
          <w:bCs/>
          <w:i/>
          <w:iCs/>
          <w:sz w:val="24"/>
        </w:rPr>
      </w:pPr>
      <w:r w:rsidRPr="00035EFC">
        <w:rPr>
          <w:rFonts w:ascii="Times New Roman" w:eastAsia="Roboto" w:hAnsi="Times New Roman"/>
          <w:b/>
          <w:bCs/>
          <w:i/>
          <w:iCs/>
          <w:sz w:val="24"/>
        </w:rPr>
        <w:t>Koostöövõrgustikud ja spetsialiseerumine</w:t>
      </w:r>
    </w:p>
    <w:p w14:paraId="28F9408E" w14:textId="4822B9E8" w:rsidR="00A00630" w:rsidRDefault="5415FDAD" w:rsidP="32D0CE04">
      <w:pPr>
        <w:rPr>
          <w:rFonts w:ascii="Times New Roman" w:hAnsi="Times New Roman"/>
          <w:color w:val="000000" w:themeColor="text1"/>
          <w:sz w:val="24"/>
        </w:rPr>
      </w:pPr>
      <w:r w:rsidRPr="32D0CE04">
        <w:rPr>
          <w:rFonts w:ascii="Times New Roman" w:hAnsi="Times New Roman"/>
          <w:b/>
          <w:bCs/>
          <w:color w:val="000000" w:themeColor="text1"/>
          <w:sz w:val="24"/>
        </w:rPr>
        <w:t>Muudatus aitab luua tervishoiu- ja sotsiaalteenuse pakkujate koostöövõrgustikke, eriti erivajadustega sihtrühmade jaoks.</w:t>
      </w:r>
      <w:r w:rsidRPr="32D0CE04">
        <w:rPr>
          <w:rFonts w:ascii="Times New Roman" w:hAnsi="Times New Roman"/>
          <w:color w:val="000000" w:themeColor="text1"/>
          <w:sz w:val="24"/>
        </w:rPr>
        <w:t xml:space="preserve"> See parandab klienditeekon</w:t>
      </w:r>
      <w:r w:rsidR="00E80C2A" w:rsidRPr="32D0CE04">
        <w:rPr>
          <w:rFonts w:ascii="Times New Roman" w:hAnsi="Times New Roman"/>
          <w:color w:val="000000" w:themeColor="text1"/>
          <w:sz w:val="24"/>
        </w:rPr>
        <w:t xml:space="preserve">na sidusust </w:t>
      </w:r>
      <w:r w:rsidRPr="32D0CE04">
        <w:rPr>
          <w:rFonts w:ascii="Times New Roman" w:hAnsi="Times New Roman"/>
          <w:color w:val="000000" w:themeColor="text1"/>
          <w:sz w:val="24"/>
        </w:rPr>
        <w:t>ja suurendab vastastikust teadlikkust asutuste vahel.</w:t>
      </w:r>
    </w:p>
    <w:p w14:paraId="2AEC5FBE" w14:textId="7BC04634" w:rsidR="62ACF005" w:rsidRDefault="62ACF005" w:rsidP="62ACF005">
      <w:pPr>
        <w:rPr>
          <w:rFonts w:ascii="Times New Roman" w:hAnsi="Times New Roman"/>
          <w:color w:val="000000" w:themeColor="text1"/>
          <w:sz w:val="24"/>
        </w:rPr>
      </w:pPr>
    </w:p>
    <w:p w14:paraId="53C3ED47" w14:textId="44FF0365" w:rsidR="00A00630" w:rsidRDefault="5415FDAD" w:rsidP="32D0CE04">
      <w:pPr>
        <w:spacing w:after="240"/>
        <w:rPr>
          <w:rFonts w:ascii="Times New Roman" w:hAnsi="Times New Roman"/>
          <w:color w:val="000000" w:themeColor="text1"/>
          <w:sz w:val="24"/>
        </w:rPr>
      </w:pPr>
      <w:r w:rsidRPr="32D0CE04">
        <w:rPr>
          <w:rFonts w:ascii="Times New Roman" w:hAnsi="Times New Roman"/>
          <w:b/>
          <w:bCs/>
          <w:color w:val="000000" w:themeColor="text1"/>
          <w:sz w:val="24"/>
        </w:rPr>
        <w:t xml:space="preserve">Oluline muudatus on </w:t>
      </w:r>
      <w:r w:rsidR="00EA4393" w:rsidRPr="32D0CE04">
        <w:rPr>
          <w:rFonts w:ascii="Times New Roman" w:hAnsi="Times New Roman"/>
          <w:b/>
          <w:bCs/>
          <w:color w:val="000000" w:themeColor="text1"/>
          <w:sz w:val="24"/>
        </w:rPr>
        <w:t xml:space="preserve">ka </w:t>
      </w:r>
      <w:r w:rsidRPr="32D0CE04">
        <w:rPr>
          <w:rFonts w:ascii="Times New Roman" w:hAnsi="Times New Roman"/>
          <w:b/>
          <w:bCs/>
          <w:color w:val="000000" w:themeColor="text1"/>
          <w:sz w:val="24"/>
        </w:rPr>
        <w:t>võimalus spetsialiseeruda kindlale või mitmele sihtrühmale rehabilitatsiooniteenuse osutamisel.</w:t>
      </w:r>
      <w:r w:rsidRPr="32D0CE04">
        <w:rPr>
          <w:rFonts w:ascii="Times New Roman" w:hAnsi="Times New Roman"/>
          <w:color w:val="000000" w:themeColor="text1"/>
          <w:sz w:val="24"/>
        </w:rPr>
        <w:t xml:space="preserve"> </w:t>
      </w:r>
      <w:r w:rsidR="004E52E4" w:rsidRPr="32D0CE04">
        <w:rPr>
          <w:rFonts w:ascii="Times New Roman" w:hAnsi="Times New Roman"/>
          <w:color w:val="000000" w:themeColor="text1"/>
          <w:sz w:val="24"/>
        </w:rPr>
        <w:t xml:space="preserve">Praegused </w:t>
      </w:r>
      <w:r w:rsidR="009975F4">
        <w:rPr>
          <w:rFonts w:ascii="Times New Roman" w:hAnsi="Times New Roman"/>
          <w:color w:val="000000" w:themeColor="text1"/>
          <w:sz w:val="24"/>
        </w:rPr>
        <w:t>SRT</w:t>
      </w:r>
      <w:r w:rsidR="004E52E4" w:rsidRPr="32D0CE04">
        <w:rPr>
          <w:rFonts w:ascii="Times New Roman" w:hAnsi="Times New Roman"/>
          <w:color w:val="000000" w:themeColor="text1"/>
          <w:sz w:val="24"/>
        </w:rPr>
        <w:t xml:space="preserve"> pakkujad on sellist vajadust väljendanud. Kehtiv regulatsioon ei võimalda õiguslikult spetsialiseerumist, kuigi praktikas on olemas erinevad terviseseisundi- või vanusepõhised sihtrühmad, kellele teenuseosutajad pakuvad teenuseid kitsamalt. Näiteks kuuluvad nende hulka I tüüpi diabeeti põdevad lapsed (kroonilised haigused), nägemis- ja kuulmispuudega isikud, psüühikahäiretega inimesed ning söömishäirete või sõltuvusprobleemidega isikud </w:t>
      </w:r>
    </w:p>
    <w:p w14:paraId="236D07C7" w14:textId="5E3CE30E" w:rsidR="00A00630" w:rsidRPr="00035EFC" w:rsidRDefault="00A00630" w:rsidP="00610E5A">
      <w:pPr>
        <w:rPr>
          <w:rFonts w:ascii="Times New Roman" w:hAnsi="Times New Roman"/>
          <w:b/>
          <w:i/>
          <w:iCs/>
          <w:sz w:val="24"/>
        </w:rPr>
      </w:pPr>
      <w:r w:rsidRPr="00035EFC">
        <w:rPr>
          <w:rFonts w:ascii="Times New Roman" w:hAnsi="Times New Roman"/>
          <w:b/>
          <w:i/>
          <w:iCs/>
          <w:sz w:val="24"/>
        </w:rPr>
        <w:t>Rehabilitatsiooniteenuse sisu, korraldus ja kvaliteedinõuded</w:t>
      </w:r>
    </w:p>
    <w:p w14:paraId="28E97177" w14:textId="6A551E27" w:rsidR="00A00630" w:rsidRPr="00610E5A" w:rsidRDefault="7563D2E9" w:rsidP="32D0CE04">
      <w:pPr>
        <w:rPr>
          <w:rFonts w:ascii="Times New Roman" w:hAnsi="Times New Roman"/>
          <w:sz w:val="24"/>
        </w:rPr>
      </w:pPr>
      <w:r w:rsidRPr="32D0CE04">
        <w:rPr>
          <w:rFonts w:ascii="Times New Roman" w:hAnsi="Times New Roman"/>
          <w:sz w:val="24"/>
        </w:rPr>
        <w:t>Rehabilitatsiooniteenuse viimine tervishoiusüsteemi tähendab, et teenuseosutajad peavad kohanema tervishoiu kvaliteedi</w:t>
      </w:r>
      <w:r w:rsidR="55AB39EB" w:rsidRPr="32D0CE04">
        <w:rPr>
          <w:rFonts w:ascii="Times New Roman" w:hAnsi="Times New Roman"/>
          <w:sz w:val="24"/>
        </w:rPr>
        <w:t>süsteemi</w:t>
      </w:r>
      <w:r w:rsidRPr="32D0CE04">
        <w:rPr>
          <w:rFonts w:ascii="Times New Roman" w:hAnsi="Times New Roman"/>
          <w:sz w:val="24"/>
        </w:rPr>
        <w:t xml:space="preserve"> ja korraldusega.</w:t>
      </w:r>
      <w:r w:rsidR="741567D4" w:rsidRPr="32D0CE04">
        <w:rPr>
          <w:rFonts w:ascii="Times New Roman" w:hAnsi="Times New Roman"/>
          <w:sz w:val="24"/>
        </w:rPr>
        <w:t xml:space="preserve"> </w:t>
      </w:r>
      <w:r w:rsidR="679CFCA9" w:rsidRPr="32D0CE04">
        <w:rPr>
          <w:rFonts w:ascii="Times New Roman" w:hAnsi="Times New Roman"/>
          <w:sz w:val="24"/>
        </w:rPr>
        <w:t>2025. aasta lõpus tehti kokkuleppe, et Terviseameti juurde loodud kvaliteedikeskus käsitleb enda tegevuses ka rehabilitatsiooniteenuse kvaliteedi arendamist</w:t>
      </w:r>
      <w:r w:rsidR="302DFF3A" w:rsidRPr="32D0CE04">
        <w:rPr>
          <w:rStyle w:val="Allmrkuseviide"/>
          <w:rFonts w:ascii="Times New Roman" w:hAnsi="Times New Roman"/>
          <w:sz w:val="24"/>
        </w:rPr>
        <w:footnoteReference w:id="32"/>
      </w:r>
      <w:r w:rsidR="679CFCA9" w:rsidRPr="32D0CE04">
        <w:rPr>
          <w:rFonts w:ascii="Times New Roman" w:hAnsi="Times New Roman"/>
          <w:sz w:val="24"/>
        </w:rPr>
        <w:t xml:space="preserve">. </w:t>
      </w:r>
    </w:p>
    <w:p w14:paraId="71EDA1BA" w14:textId="37B90907" w:rsidR="00A00630" w:rsidRPr="00610E5A" w:rsidRDefault="00A00630" w:rsidP="1297D020">
      <w:pPr>
        <w:spacing w:line="300" w:lineRule="auto"/>
      </w:pPr>
    </w:p>
    <w:p w14:paraId="5C8444CA" w14:textId="250124C7" w:rsidR="00A00630" w:rsidRPr="00610E5A" w:rsidRDefault="5415FDAD" w:rsidP="32D0CE04">
      <w:pPr>
        <w:rPr>
          <w:rFonts w:ascii="Times New Roman" w:hAnsi="Times New Roman"/>
          <w:color w:val="000000" w:themeColor="text1"/>
          <w:sz w:val="24"/>
        </w:rPr>
      </w:pPr>
      <w:r w:rsidRPr="32D0CE04">
        <w:rPr>
          <w:rFonts w:ascii="Times New Roman" w:hAnsi="Times New Roman"/>
          <w:b/>
          <w:bCs/>
          <w:color w:val="000000" w:themeColor="text1"/>
          <w:sz w:val="24"/>
        </w:rPr>
        <w:t xml:space="preserve">Uue rehabilitatsiooniteenuse korraldus ja seotus tervishoiuvaldkonnaga muudab teenuse eesmärgipärasemaks. </w:t>
      </w:r>
      <w:r w:rsidR="52137B1C" w:rsidRPr="32D0CE04">
        <w:rPr>
          <w:rFonts w:ascii="Times New Roman" w:hAnsi="Times New Roman"/>
          <w:b/>
          <w:bCs/>
          <w:color w:val="000000" w:themeColor="text1"/>
          <w:sz w:val="24"/>
        </w:rPr>
        <w:t>V</w:t>
      </w:r>
      <w:r w:rsidRPr="32D0CE04">
        <w:rPr>
          <w:rFonts w:ascii="Times New Roman" w:hAnsi="Times New Roman"/>
          <w:b/>
          <w:bCs/>
          <w:color w:val="000000" w:themeColor="text1"/>
          <w:sz w:val="24"/>
        </w:rPr>
        <w:t>äheneb dubleeriv töö, sest kaovad korduvad hindamised ja mahukad eraldiseisvad rehabilitatsiooniplaanid. Teenuseosutajad, kes on seni järginud mitme valdkonna reegleid, saavad halduskoormuse vähenemise tõttu enam keskenduda otsesele klienditööle.</w:t>
      </w:r>
      <w:r w:rsidRPr="32D0CE04">
        <w:rPr>
          <w:rFonts w:ascii="Times New Roman" w:hAnsi="Times New Roman"/>
          <w:color w:val="000000" w:themeColor="text1"/>
          <w:sz w:val="24"/>
        </w:rPr>
        <w:t xml:space="preserve"> </w:t>
      </w:r>
      <w:r w:rsidR="00674DEB" w:rsidRPr="32D0CE04">
        <w:rPr>
          <w:rFonts w:ascii="Times New Roman" w:hAnsi="Times New Roman"/>
          <w:color w:val="000000" w:themeColor="text1"/>
          <w:sz w:val="24"/>
        </w:rPr>
        <w:t xml:space="preserve">Uuenenud rehabilitatsiooniteenus tugineb olemasolevale tervisevaldkonna korraldusele, mis aitab vältida eraldi tegevusloa loomist ning sellega seotud haldus- ja arenduskulusid. Selline lahendus vähendab seni toimunud dubleerimist nii regulatsioonide kui järelevalve osas ning muudab ülemineku teenuseosutajatele lihtsamaks, kuna kasutatakse juba kehtivaid tegevuslubade, lepingute ja järelevalve mehhanisme. </w:t>
      </w:r>
    </w:p>
    <w:p w14:paraId="65A4DBBF" w14:textId="77777777" w:rsidR="009172A7" w:rsidRDefault="009172A7" w:rsidP="009172A7">
      <w:pPr>
        <w:rPr>
          <w:rFonts w:ascii="Times New Roman" w:hAnsi="Times New Roman"/>
          <w:b/>
          <w:i/>
          <w:sz w:val="24"/>
        </w:rPr>
      </w:pPr>
    </w:p>
    <w:p w14:paraId="662D4C69" w14:textId="7E90625A" w:rsidR="00A00630" w:rsidRDefault="57B70F00" w:rsidP="32D0CE04">
      <w:pPr>
        <w:rPr>
          <w:rFonts w:ascii="Times New Roman" w:hAnsi="Times New Roman"/>
          <w:sz w:val="24"/>
        </w:rPr>
      </w:pPr>
      <w:r w:rsidRPr="32D0CE04">
        <w:rPr>
          <w:rFonts w:ascii="Times New Roman" w:hAnsi="Times New Roman"/>
          <w:sz w:val="24"/>
        </w:rPr>
        <w:t xml:space="preserve">Uues süsteemis on eesmärk liikuda </w:t>
      </w:r>
      <w:r w:rsidR="2432DB1B" w:rsidRPr="32D0CE04">
        <w:rPr>
          <w:rFonts w:ascii="Times New Roman" w:hAnsi="Times New Roman"/>
          <w:sz w:val="24"/>
        </w:rPr>
        <w:t xml:space="preserve">rehabilitatsiooniteenuse osutamisel </w:t>
      </w:r>
      <w:r w:rsidRPr="32D0CE04">
        <w:rPr>
          <w:rFonts w:ascii="Times New Roman" w:hAnsi="Times New Roman"/>
          <w:sz w:val="24"/>
        </w:rPr>
        <w:t xml:space="preserve">terviseseisundipõhise diferentseerimise suunas, kus kujundatakse </w:t>
      </w:r>
      <w:r w:rsidR="7AF56B25" w:rsidRPr="32D0CE04">
        <w:rPr>
          <w:rFonts w:ascii="Times New Roman" w:hAnsi="Times New Roman"/>
          <w:sz w:val="24"/>
        </w:rPr>
        <w:t xml:space="preserve">rehabilitatsiooniteenuse </w:t>
      </w:r>
      <w:r w:rsidR="0049257A" w:rsidRPr="32D0CE04">
        <w:rPr>
          <w:rFonts w:ascii="Times New Roman" w:hAnsi="Times New Roman"/>
          <w:sz w:val="24"/>
        </w:rPr>
        <w:t xml:space="preserve">liikide </w:t>
      </w:r>
      <w:r w:rsidR="7AF56B25" w:rsidRPr="32D0CE04">
        <w:rPr>
          <w:rFonts w:ascii="Times New Roman" w:hAnsi="Times New Roman"/>
          <w:sz w:val="24"/>
        </w:rPr>
        <w:t>põhised nõuded rehabilitatsioonimeeskondadele.</w:t>
      </w:r>
      <w:r w:rsidR="55FE4B56" w:rsidRPr="32D0CE04">
        <w:rPr>
          <w:rFonts w:ascii="Times New Roman" w:hAnsi="Times New Roman"/>
          <w:sz w:val="24"/>
        </w:rPr>
        <w:t xml:space="preserve"> </w:t>
      </w:r>
      <w:r w:rsidR="7563D2E9" w:rsidRPr="32D0CE04">
        <w:rPr>
          <w:rFonts w:ascii="Times New Roman" w:hAnsi="Times New Roman"/>
          <w:sz w:val="24"/>
        </w:rPr>
        <w:t>Teenuse sisu muutub terviseseisundi põhisteks sekkumisteks</w:t>
      </w:r>
      <w:r w:rsidR="2F1A99D1" w:rsidRPr="32D0CE04">
        <w:rPr>
          <w:rFonts w:ascii="Times New Roman" w:hAnsi="Times New Roman"/>
          <w:sz w:val="24"/>
        </w:rPr>
        <w:t>,</w:t>
      </w:r>
      <w:r w:rsidR="7563D2E9" w:rsidRPr="32D0CE04">
        <w:rPr>
          <w:rFonts w:ascii="Times New Roman" w:hAnsi="Times New Roman"/>
          <w:sz w:val="24"/>
        </w:rPr>
        <w:t xml:space="preserve"> mis tuginevad </w:t>
      </w:r>
      <w:commentRangeStart w:id="36"/>
      <w:r w:rsidR="7563D2E9" w:rsidRPr="32D0CE04">
        <w:rPr>
          <w:rFonts w:ascii="Times New Roman" w:hAnsi="Times New Roman"/>
          <w:sz w:val="24"/>
        </w:rPr>
        <w:t>standardiseeritud käsitlusjuhenditele</w:t>
      </w:r>
      <w:commentRangeEnd w:id="36"/>
      <w:r w:rsidR="0043162C">
        <w:rPr>
          <w:rStyle w:val="Kommentaariviide"/>
        </w:rPr>
        <w:commentReference w:id="36"/>
      </w:r>
      <w:r w:rsidR="4F3CBAF1" w:rsidRPr="32D0CE04">
        <w:rPr>
          <w:rFonts w:ascii="Times New Roman" w:hAnsi="Times New Roman"/>
          <w:sz w:val="24"/>
        </w:rPr>
        <w:t>.</w:t>
      </w:r>
      <w:r w:rsidR="009C5E97">
        <w:rPr>
          <w:rStyle w:val="Allmrkuseviide"/>
          <w:rFonts w:ascii="Times New Roman" w:hAnsi="Times New Roman"/>
          <w:sz w:val="24"/>
        </w:rPr>
        <w:footnoteReference w:id="33"/>
      </w:r>
      <w:r w:rsidR="009C5E97" w:rsidRPr="32D0CE04">
        <w:rPr>
          <w:rFonts w:ascii="Times New Roman" w:hAnsi="Times New Roman"/>
          <w:sz w:val="24"/>
        </w:rPr>
        <w:t xml:space="preserve"> </w:t>
      </w:r>
      <w:r w:rsidR="7563D2E9" w:rsidRPr="32D0CE04">
        <w:rPr>
          <w:rFonts w:ascii="Times New Roman" w:hAnsi="Times New Roman"/>
          <w:sz w:val="24"/>
        </w:rPr>
        <w:t>See võimaldab määratleda</w:t>
      </w:r>
      <w:r w:rsidR="51DC3E61" w:rsidRPr="32D0CE04">
        <w:rPr>
          <w:rFonts w:ascii="Times New Roman" w:hAnsi="Times New Roman"/>
          <w:sz w:val="24"/>
        </w:rPr>
        <w:t xml:space="preserve"> terviseseisundi põhiselt</w:t>
      </w:r>
      <w:r w:rsidR="7563D2E9" w:rsidRPr="32D0CE04">
        <w:rPr>
          <w:rFonts w:ascii="Times New Roman" w:hAnsi="Times New Roman"/>
          <w:sz w:val="24"/>
        </w:rPr>
        <w:t xml:space="preserve"> vajalikud sekkumised, nende sisu ning sekkumisi rakendavad spetsialistid, vähendades teenuse kvaliteedi ja sisu varieeruvust. Samuti aitab see täpsemalt määratleda rehabilitatsioonimeeskonna </w:t>
      </w:r>
      <w:r w:rsidR="68177994" w:rsidRPr="32D0CE04">
        <w:rPr>
          <w:rFonts w:ascii="Times New Roman" w:hAnsi="Times New Roman"/>
          <w:sz w:val="24"/>
        </w:rPr>
        <w:t>põhimeeskonna</w:t>
      </w:r>
      <w:r w:rsidR="7563D2E9" w:rsidRPr="32D0CE04">
        <w:rPr>
          <w:rFonts w:ascii="Times New Roman" w:hAnsi="Times New Roman"/>
          <w:sz w:val="24"/>
        </w:rPr>
        <w:t xml:space="preserve"> koosseisu ning toetab ressursside sihipärasemat kasutamist.</w:t>
      </w:r>
      <w:r w:rsidR="7B74E31C" w:rsidRPr="32D0CE04">
        <w:rPr>
          <w:rFonts w:ascii="Times New Roman" w:hAnsi="Times New Roman"/>
          <w:sz w:val="24"/>
        </w:rPr>
        <w:t xml:space="preserve"> </w:t>
      </w:r>
    </w:p>
    <w:p w14:paraId="00DE31FC" w14:textId="77777777" w:rsidR="009172A7" w:rsidRPr="009172A7" w:rsidRDefault="009172A7" w:rsidP="009172A7">
      <w:pPr>
        <w:rPr>
          <w:rFonts w:ascii="Times New Roman" w:hAnsi="Times New Roman"/>
          <w:b/>
          <w:i/>
          <w:sz w:val="24"/>
        </w:rPr>
      </w:pPr>
    </w:p>
    <w:p w14:paraId="75AE1DE0" w14:textId="2CD2D838" w:rsidR="436E7ACA" w:rsidRDefault="5415FDAD" w:rsidP="5415FDAD">
      <w:pPr>
        <w:rPr>
          <w:rFonts w:ascii="Times New Roman" w:hAnsi="Times New Roman"/>
          <w:sz w:val="24"/>
        </w:rPr>
      </w:pPr>
      <w:r w:rsidRPr="5415FDAD">
        <w:rPr>
          <w:rFonts w:ascii="Times New Roman" w:hAnsi="Times New Roman"/>
          <w:color w:val="000000" w:themeColor="text1"/>
          <w:sz w:val="24"/>
        </w:rPr>
        <w:t xml:space="preserve">Rehabilitatsioonimeeskondade koosseisu ja kvalifikatsiooninõuete muutmine võimaldab teenuse kvaliteeti ning spetsialistide pädevust täpsemalt määratleda, sealhulgas baaskvalifikatsiooni ja täiendavate nõuete osas. Nõuete kujundamisel võetakse arvesse tööjõu kättesaadavust, tagamaks piisava spetsialistide ressursi vajaduspõhiseks teenuste osutamiseks meeskondades. Erialaliidud on esile toonud vajaduse tõsta nõudeid, näiteks magistrikraadi nõue psühholoogidele, eripedagoogidele ja loovterapeutidele, mis aitab tagada rehabilitatsiooni sihtrühmaga töötamiseks vajaliku ettevalmistuse ja oskused. Kvalifikatsiooninõuded kehtestatakse määruse tasandil ning muudatuste mõju selgitatakse määruse seletuskirjas. Varasem tagasiside erialaliitudelt on viidanud ootusele ühtlustada nõudeid valdkondade üleselt. </w:t>
      </w:r>
    </w:p>
    <w:p w14:paraId="01E28B4E" w14:textId="5576DA99" w:rsidR="0EE1F500" w:rsidRDefault="0EE1F500" w:rsidP="235AC920">
      <w:pPr>
        <w:rPr>
          <w:rFonts w:ascii="Times New Roman" w:hAnsi="Times New Roman"/>
          <w:sz w:val="24"/>
        </w:rPr>
      </w:pPr>
    </w:p>
    <w:p w14:paraId="4543DFA4" w14:textId="591599F9" w:rsidR="2AB067B6" w:rsidRDefault="5415FDAD" w:rsidP="5415FDAD">
      <w:pPr>
        <w:rPr>
          <w:rFonts w:ascii="Times New Roman" w:hAnsi="Times New Roman"/>
          <w:sz w:val="24"/>
        </w:rPr>
      </w:pPr>
      <w:r w:rsidRPr="5415FDAD">
        <w:rPr>
          <w:rFonts w:ascii="Times New Roman" w:hAnsi="Times New Roman"/>
          <w:color w:val="000000" w:themeColor="text1"/>
          <w:sz w:val="24"/>
        </w:rPr>
        <w:t xml:space="preserve">Muudatusega kaotatakse nõue, et vähemalt üks rehabilitatsioonimeeskonna spetsialist peab olema läbinud määrusega kehtestatud rehabilitatsioonivaldkonna koolituse või pidanud eriala omandamisel läbima vastava koolituse. Alates 2021. aastast on Tartu Ülikooli Pärnu kolledž pakkunud täienduskoolitusi rehabilitatsioonispetsialistidele. Ühe spetsialisti koolitamine </w:t>
      </w:r>
      <w:r w:rsidR="5A0844AC" w:rsidRPr="5415FDAD">
        <w:rPr>
          <w:rFonts w:ascii="Times New Roman" w:hAnsi="Times New Roman"/>
          <w:color w:val="000000" w:themeColor="text1"/>
          <w:sz w:val="24"/>
        </w:rPr>
        <w:t xml:space="preserve">on teenuseosutajale tähendanud </w:t>
      </w:r>
      <w:r w:rsidRPr="5415FDAD">
        <w:rPr>
          <w:rFonts w:ascii="Times New Roman" w:hAnsi="Times New Roman"/>
          <w:color w:val="000000" w:themeColor="text1"/>
          <w:sz w:val="24"/>
        </w:rPr>
        <w:t>täiendavat kulu suurusjärgus 1000 eurot.</w:t>
      </w:r>
      <w:r w:rsidR="0E894E7E" w:rsidRPr="5415FDAD">
        <w:rPr>
          <w:rFonts w:ascii="Times New Roman" w:hAnsi="Times New Roman"/>
          <w:color w:val="000000" w:themeColor="text1"/>
          <w:sz w:val="24"/>
        </w:rPr>
        <w:t xml:space="preserve"> Tulevikuperspektiivis on vajadus pakkuda enam valdkonna spetsiifilisi täiendkoolitusi rehabilitatsioonimeeskondadele nii erialapõhiselt kui erialade üleselt. </w:t>
      </w:r>
      <w:r w:rsidRPr="5415FDAD">
        <w:rPr>
          <w:rFonts w:ascii="Times New Roman" w:hAnsi="Times New Roman"/>
          <w:color w:val="000000" w:themeColor="text1"/>
          <w:sz w:val="24"/>
        </w:rPr>
        <w:t>Paindlikum lähenemine võimaldab teenuseosutajal valida meeskonnale sobivaima erialase täi</w:t>
      </w:r>
      <w:r w:rsidR="5002FFBE" w:rsidRPr="5415FDAD">
        <w:rPr>
          <w:rFonts w:ascii="Times New Roman" w:hAnsi="Times New Roman"/>
          <w:color w:val="000000" w:themeColor="text1"/>
          <w:sz w:val="24"/>
        </w:rPr>
        <w:t>endkoolituse pakkumise</w:t>
      </w:r>
      <w:r w:rsidRPr="5415FDAD">
        <w:rPr>
          <w:rFonts w:ascii="Times New Roman" w:hAnsi="Times New Roman"/>
          <w:color w:val="000000" w:themeColor="text1"/>
          <w:sz w:val="24"/>
        </w:rPr>
        <w:t>.</w:t>
      </w:r>
    </w:p>
    <w:p w14:paraId="15E99E0F" w14:textId="220A5FE8" w:rsidR="5F3B5ED4" w:rsidRDefault="5F3B5ED4" w:rsidP="60C7D859">
      <w:pPr>
        <w:rPr>
          <w:rFonts w:ascii="Times New Roman" w:hAnsi="Times New Roman"/>
          <w:sz w:val="24"/>
        </w:rPr>
      </w:pPr>
    </w:p>
    <w:p w14:paraId="05F75890" w14:textId="59648499" w:rsidR="4958234D" w:rsidRDefault="18817BE5" w:rsidP="5415FDAD">
      <w:pPr>
        <w:rPr>
          <w:rFonts w:ascii="Times New Roman" w:hAnsi="Times New Roman"/>
          <w:sz w:val="24"/>
        </w:rPr>
      </w:pPr>
      <w:r w:rsidRPr="5415FDAD">
        <w:rPr>
          <w:rFonts w:ascii="Times New Roman" w:hAnsi="Times New Roman"/>
          <w:sz w:val="24"/>
        </w:rPr>
        <w:t>Rehabilitatsioonimeeskonna koosseisu võib kaasata kogemusnõustaja</w:t>
      </w:r>
      <w:r w:rsidR="6B874F08" w:rsidRPr="5415FDAD">
        <w:rPr>
          <w:rFonts w:ascii="Times New Roman" w:hAnsi="Times New Roman"/>
          <w:sz w:val="24"/>
        </w:rPr>
        <w:t>,</w:t>
      </w:r>
      <w:r w:rsidRPr="5415FDAD">
        <w:rPr>
          <w:rFonts w:ascii="Times New Roman" w:hAnsi="Times New Roman"/>
          <w:sz w:val="24"/>
        </w:rPr>
        <w:t xml:space="preserve"> kellel on </w:t>
      </w:r>
      <w:r w:rsidR="635E6CCD" w:rsidRPr="5415FDAD">
        <w:rPr>
          <w:rFonts w:ascii="Times New Roman" w:hAnsi="Times New Roman"/>
          <w:sz w:val="24"/>
        </w:rPr>
        <w:t>sarnane pu</w:t>
      </w:r>
      <w:r w:rsidR="06CC3646" w:rsidRPr="5415FDAD">
        <w:rPr>
          <w:rFonts w:ascii="Times New Roman" w:hAnsi="Times New Roman"/>
          <w:sz w:val="24"/>
        </w:rPr>
        <w:t>u</w:t>
      </w:r>
      <w:r w:rsidR="635E6CCD" w:rsidRPr="5415FDAD">
        <w:rPr>
          <w:rFonts w:ascii="Times New Roman" w:hAnsi="Times New Roman"/>
          <w:sz w:val="24"/>
        </w:rPr>
        <w:t>de</w:t>
      </w:r>
      <w:r w:rsidRPr="5415FDAD">
        <w:rPr>
          <w:rFonts w:ascii="Times New Roman" w:hAnsi="Times New Roman"/>
          <w:sz w:val="24"/>
        </w:rPr>
        <w:t xml:space="preserve">, tervisekahjustuse või erivajadusega </w:t>
      </w:r>
      <w:r w:rsidR="13C8D0A8" w:rsidRPr="5415FDAD">
        <w:rPr>
          <w:rFonts w:ascii="Times New Roman" w:hAnsi="Times New Roman"/>
          <w:sz w:val="24"/>
        </w:rPr>
        <w:t>seotud isiklik</w:t>
      </w:r>
      <w:r w:rsidRPr="5415FDAD">
        <w:rPr>
          <w:rFonts w:ascii="Times New Roman" w:hAnsi="Times New Roman"/>
          <w:sz w:val="24"/>
        </w:rPr>
        <w:t xml:space="preserve"> kogemus ning ke</w:t>
      </w:r>
      <w:r w:rsidR="186546ED" w:rsidRPr="5415FDAD">
        <w:rPr>
          <w:rFonts w:ascii="Times New Roman" w:hAnsi="Times New Roman"/>
          <w:sz w:val="24"/>
        </w:rPr>
        <w:t>s on läbinud kogemusnõustaja esmase kool</w:t>
      </w:r>
      <w:r w:rsidR="53620DAD" w:rsidRPr="5415FDAD">
        <w:rPr>
          <w:rFonts w:ascii="Times New Roman" w:hAnsi="Times New Roman"/>
          <w:sz w:val="24"/>
        </w:rPr>
        <w:t>ituse</w:t>
      </w:r>
      <w:r w:rsidR="452C02D7" w:rsidRPr="5415FDAD">
        <w:rPr>
          <w:rFonts w:ascii="Times New Roman" w:hAnsi="Times New Roman"/>
          <w:sz w:val="24"/>
        </w:rPr>
        <w:t>. Seni</w:t>
      </w:r>
      <w:r w:rsidR="53620DAD" w:rsidRPr="5415FDAD">
        <w:rPr>
          <w:rFonts w:ascii="Times New Roman" w:hAnsi="Times New Roman"/>
          <w:sz w:val="24"/>
        </w:rPr>
        <w:t xml:space="preserve"> on </w:t>
      </w:r>
      <w:r w:rsidR="30B1EEBF" w:rsidRPr="5415FDAD">
        <w:rPr>
          <w:rFonts w:ascii="Times New Roman" w:hAnsi="Times New Roman"/>
          <w:sz w:val="24"/>
        </w:rPr>
        <w:t>kogemusnõustaja</w:t>
      </w:r>
      <w:r w:rsidR="7C4BAA40" w:rsidRPr="5415FDAD">
        <w:rPr>
          <w:rFonts w:ascii="Times New Roman" w:hAnsi="Times New Roman"/>
          <w:sz w:val="24"/>
        </w:rPr>
        <w:t xml:space="preserve"> koolituse õppe</w:t>
      </w:r>
      <w:r w:rsidR="6AB3284F" w:rsidRPr="5415FDAD">
        <w:rPr>
          <w:rFonts w:ascii="Times New Roman" w:hAnsi="Times New Roman"/>
          <w:sz w:val="24"/>
        </w:rPr>
        <w:t>kava ja sisu</w:t>
      </w:r>
      <w:r w:rsidR="4F184AA4" w:rsidRPr="5415FDAD">
        <w:rPr>
          <w:rFonts w:ascii="Times New Roman" w:hAnsi="Times New Roman"/>
          <w:sz w:val="24"/>
        </w:rPr>
        <w:t xml:space="preserve"> </w:t>
      </w:r>
      <w:r w:rsidR="0B038466" w:rsidRPr="5415FDAD">
        <w:rPr>
          <w:rFonts w:ascii="Times New Roman" w:hAnsi="Times New Roman"/>
          <w:sz w:val="24"/>
        </w:rPr>
        <w:t xml:space="preserve">olnud määrusega reguleeritud. </w:t>
      </w:r>
      <w:r w:rsidR="01EBDB3D" w:rsidRPr="5415FDAD">
        <w:rPr>
          <w:rFonts w:ascii="Times New Roman" w:hAnsi="Times New Roman"/>
          <w:sz w:val="24"/>
        </w:rPr>
        <w:t xml:space="preserve">Muudatusega </w:t>
      </w:r>
      <w:r w:rsidR="0B038466" w:rsidRPr="5415FDAD">
        <w:rPr>
          <w:rFonts w:ascii="Times New Roman" w:hAnsi="Times New Roman"/>
          <w:sz w:val="24"/>
        </w:rPr>
        <w:t>kaotatakse</w:t>
      </w:r>
      <w:r w:rsidR="601FB276" w:rsidRPr="5415FDAD">
        <w:rPr>
          <w:rFonts w:ascii="Times New Roman" w:hAnsi="Times New Roman"/>
          <w:sz w:val="24"/>
        </w:rPr>
        <w:t xml:space="preserve"> määruse tasandil kehtestatud õppekava nõuded ning kehtestatakse kvalifikatsiooninõue, mille kohaselt peab kogemusnõustaja olema läbinud kogemusnõustaja täiendkoolituse. </w:t>
      </w:r>
      <w:r w:rsidR="0B038466" w:rsidRPr="5415FDAD">
        <w:rPr>
          <w:rFonts w:ascii="Times New Roman" w:hAnsi="Times New Roman"/>
          <w:sz w:val="24"/>
        </w:rPr>
        <w:t xml:space="preserve"> </w:t>
      </w:r>
    </w:p>
    <w:p w14:paraId="41B66E10" w14:textId="77777777" w:rsidR="00A00630" w:rsidRPr="00035EFC" w:rsidRDefault="00A00630" w:rsidP="235AC920">
      <w:pPr>
        <w:rPr>
          <w:rFonts w:ascii="Times New Roman" w:hAnsi="Times New Roman"/>
          <w:sz w:val="24"/>
        </w:rPr>
      </w:pPr>
    </w:p>
    <w:p w14:paraId="3E58D4C0" w14:textId="6B284E60" w:rsidR="00A00630" w:rsidRDefault="01C52F23" w:rsidP="5415FDAD">
      <w:pPr>
        <w:rPr>
          <w:rFonts w:ascii="Times New Roman" w:hAnsi="Times New Roman"/>
          <w:sz w:val="24"/>
        </w:rPr>
      </w:pPr>
      <w:r w:rsidRPr="5415FDAD">
        <w:rPr>
          <w:rFonts w:ascii="Times New Roman" w:hAnsi="Times New Roman"/>
          <w:sz w:val="24"/>
        </w:rPr>
        <w:lastRenderedPageBreak/>
        <w:t>S</w:t>
      </w:r>
      <w:r w:rsidR="7563D2E9" w:rsidRPr="5415FDAD">
        <w:rPr>
          <w:rFonts w:ascii="Times New Roman" w:hAnsi="Times New Roman"/>
          <w:sz w:val="24"/>
        </w:rPr>
        <w:t>enine sotsiaaltöötaja roll rehabilitatsioonimeeskonnas</w:t>
      </w:r>
      <w:r w:rsidR="5FDA0C65" w:rsidRPr="5415FDAD">
        <w:rPr>
          <w:rFonts w:ascii="Times New Roman" w:hAnsi="Times New Roman"/>
          <w:sz w:val="24"/>
        </w:rPr>
        <w:t xml:space="preserve"> muutub</w:t>
      </w:r>
      <w:r w:rsidR="7563D2E9" w:rsidRPr="5415FDAD">
        <w:rPr>
          <w:rFonts w:ascii="Times New Roman" w:hAnsi="Times New Roman"/>
          <w:sz w:val="24"/>
        </w:rPr>
        <w:t xml:space="preserve">, kuna osa </w:t>
      </w:r>
      <w:r w:rsidR="6E5F2E26" w:rsidRPr="5415FDAD">
        <w:rPr>
          <w:rFonts w:ascii="Times New Roman" w:hAnsi="Times New Roman"/>
          <w:sz w:val="24"/>
        </w:rPr>
        <w:t xml:space="preserve">seni sotsiaaltöötaja ülesandeks olnud tegevusi (valdkonnaülene koordinatsioon) on terviseteejuhi vastutusel. </w:t>
      </w:r>
      <w:r w:rsidR="54A18E1A" w:rsidRPr="5415FDAD">
        <w:rPr>
          <w:rFonts w:ascii="Times New Roman" w:hAnsi="Times New Roman"/>
          <w:sz w:val="24"/>
        </w:rPr>
        <w:t>Rehabilitatsiooniteenuse saaja lähedaste nõustamine enda erialase sekkumise puhul peaks olema enam iga meeskonnaliikme töösse integreeritud</w:t>
      </w:r>
      <w:r w:rsidR="466FE5B6" w:rsidRPr="5415FDAD">
        <w:rPr>
          <w:rFonts w:ascii="Times New Roman" w:hAnsi="Times New Roman"/>
          <w:sz w:val="24"/>
        </w:rPr>
        <w:t>. Rehabilitatsioonimeeskonna töö koordineeri</w:t>
      </w:r>
      <w:r w:rsidR="12816983" w:rsidRPr="5415FDAD">
        <w:rPr>
          <w:rFonts w:ascii="Times New Roman" w:hAnsi="Times New Roman"/>
          <w:sz w:val="24"/>
        </w:rPr>
        <w:t>vast ning toetavast rollist tingitud koormus väheneb, kuna väheneb teenuse</w:t>
      </w:r>
      <w:r w:rsidR="2CB72EB5" w:rsidRPr="5415FDAD">
        <w:rPr>
          <w:rFonts w:ascii="Times New Roman" w:hAnsi="Times New Roman"/>
          <w:sz w:val="24"/>
        </w:rPr>
        <w:t xml:space="preserve"> korraldusega, sh dokumenteerimisega seotud koormus (nt rehabilitatsiooniplaanide koostamine praegusel kujul lõppeb).</w:t>
      </w:r>
    </w:p>
    <w:p w14:paraId="3F594736" w14:textId="0D25DF2D" w:rsidR="00A00630" w:rsidRDefault="00A00630" w:rsidP="00A00630">
      <w:pPr>
        <w:rPr>
          <w:rFonts w:ascii="Times New Roman" w:hAnsi="Times New Roman"/>
          <w:sz w:val="24"/>
        </w:rPr>
      </w:pPr>
    </w:p>
    <w:p w14:paraId="4BBD1C17" w14:textId="246A3585" w:rsidR="00A00630" w:rsidRPr="00035EFC" w:rsidRDefault="091E02E9" w:rsidP="00A00630">
      <w:pPr>
        <w:rPr>
          <w:rFonts w:ascii="Times New Roman" w:hAnsi="Times New Roman"/>
          <w:sz w:val="24"/>
        </w:rPr>
      </w:pPr>
      <w:r w:rsidRPr="5415FDAD">
        <w:rPr>
          <w:rFonts w:ascii="Times New Roman" w:hAnsi="Times New Roman"/>
          <w:b/>
          <w:bCs/>
          <w:i/>
          <w:iCs/>
          <w:sz w:val="24"/>
        </w:rPr>
        <w:t>Kohanemiskulu ja riskid</w:t>
      </w:r>
    </w:p>
    <w:p w14:paraId="49DCCF1C" w14:textId="1A880A32" w:rsidR="5415FDAD" w:rsidRDefault="5415FDAD" w:rsidP="5415FDAD">
      <w:pPr>
        <w:rPr>
          <w:rFonts w:ascii="Times New Roman" w:hAnsi="Times New Roman"/>
          <w:color w:val="000000" w:themeColor="text1"/>
          <w:sz w:val="24"/>
        </w:rPr>
      </w:pPr>
      <w:r w:rsidRPr="5415FDAD">
        <w:rPr>
          <w:rFonts w:ascii="Times New Roman" w:hAnsi="Times New Roman"/>
          <w:color w:val="000000" w:themeColor="text1"/>
          <w:sz w:val="24"/>
        </w:rPr>
        <w:t>Ümberkorraldused pakuvad teenuseosutajatele uusi võimalusi ning toovad kaasa kohanemisvajaduse. Teenuseosutajad, kes vastavad kehtestatud nõuetele ja sõlmivad lepingu Tervisekassaga, saavad jätkata oma tegevust tervishoiusüsteemis, mis loob eeldused spetsialiseerumiseks ja teenuse kvaliteedi tõstmiseks. Üleminekuprotsessiga kaasnevad kulud, sealhulgas tegevusloa taotlemine, tööprotsesside ümberkujundamine j</w:t>
      </w:r>
      <w:r w:rsidR="6541D142" w:rsidRPr="5415FDAD">
        <w:rPr>
          <w:rFonts w:ascii="Times New Roman" w:hAnsi="Times New Roman"/>
          <w:color w:val="000000" w:themeColor="text1"/>
          <w:sz w:val="24"/>
        </w:rPr>
        <w:t xml:space="preserve">m. </w:t>
      </w:r>
    </w:p>
    <w:p w14:paraId="67A06F75" w14:textId="5E1157EE" w:rsidR="5415FDAD" w:rsidRDefault="5415FDAD" w:rsidP="5415FDAD">
      <w:pPr>
        <w:rPr>
          <w:rFonts w:ascii="Times New Roman" w:hAnsi="Times New Roman"/>
          <w:color w:val="000000" w:themeColor="text1"/>
          <w:sz w:val="24"/>
        </w:rPr>
      </w:pPr>
    </w:p>
    <w:p w14:paraId="11322912" w14:textId="57F61C1E" w:rsidR="5415FDAD" w:rsidRDefault="00950A6F" w:rsidP="32D0CE04">
      <w:pPr>
        <w:rPr>
          <w:rFonts w:ascii="Times New Roman" w:hAnsi="Times New Roman"/>
          <w:color w:val="000000" w:themeColor="text1"/>
          <w:sz w:val="24"/>
        </w:rPr>
      </w:pPr>
      <w:r w:rsidRPr="32D0CE04">
        <w:rPr>
          <w:rFonts w:ascii="Times New Roman" w:hAnsi="Times New Roman"/>
          <w:color w:val="000000" w:themeColor="text1"/>
          <w:sz w:val="24"/>
        </w:rPr>
        <w:t xml:space="preserve">Ülemineku mõju varieerub sõltuvalt teenuseosutaja valmisolekust. Asutused, kes juba omavad tervishoiuteenuse osutamise tegevusluba ja on seotud tervishoiusüsteemiga, on üldjuhul üleminekuks paremini valmis, kuid peavad samuti kohanema uute nõuete ja töökorraldusega. Tegevusloata asutused peavad läbima suurema kohanemisprotsessi. </w:t>
      </w:r>
      <w:r w:rsidR="00CA7CE8" w:rsidRPr="32D0CE04">
        <w:rPr>
          <w:rFonts w:ascii="Times New Roman" w:hAnsi="Times New Roman"/>
          <w:color w:val="000000" w:themeColor="text1"/>
          <w:sz w:val="24"/>
        </w:rPr>
        <w:t xml:space="preserve">Mõnel asutusel võib tekkida vajadus hinnata, kas senine tegutsemisvorm ja töökorraldus toetavad teenuse osutamise jätkamist uues süsteemis. Kõik teenuseosutajad ei pruugi uutele nõuetele vastata, mistõttu võib osa neist loobuda teenuse iseseisvast osutamisest; samas on võimalik jätkata tegevust haiglate ja tervishoiuteenuse osutajate lepingupartnerina. Seejuures võib suurem kohanemisvajadus kaasneda väiksematele MTÜ-dele. Praegused SRT osutajad võivad olla haiglate ja </w:t>
      </w:r>
      <w:proofErr w:type="spellStart"/>
      <w:r w:rsidR="00CA7CE8" w:rsidRPr="32D0CE04">
        <w:rPr>
          <w:rFonts w:ascii="Times New Roman" w:hAnsi="Times New Roman"/>
          <w:color w:val="000000" w:themeColor="text1"/>
          <w:sz w:val="24"/>
        </w:rPr>
        <w:t>TTOde</w:t>
      </w:r>
      <w:proofErr w:type="spellEnd"/>
      <w:r w:rsidR="00CA7CE8" w:rsidRPr="32D0CE04">
        <w:rPr>
          <w:rFonts w:ascii="Times New Roman" w:hAnsi="Times New Roman"/>
          <w:color w:val="000000" w:themeColor="text1"/>
          <w:sz w:val="24"/>
        </w:rPr>
        <w:t xml:space="preserve"> lepingupartnerid ning jätkata rehabilitatsiooniteenuse pakkumist. Kvalifikatsiooninõuete tõus ja teenuse hinnataseme muutused võivad vähendada teenuste mahtu olemasoleva eelarve tingimustes ning suurendada vajadust teenuste sihipärasemaks kasutamiseks.</w:t>
      </w:r>
    </w:p>
    <w:p w14:paraId="7B7A47A7" w14:textId="062D1343" w:rsidR="00A00630" w:rsidRPr="00035EFC" w:rsidRDefault="00A00630" w:rsidP="00A00630">
      <w:pPr>
        <w:rPr>
          <w:rFonts w:ascii="Times New Roman" w:hAnsi="Times New Roman"/>
          <w:sz w:val="24"/>
        </w:rPr>
      </w:pPr>
    </w:p>
    <w:p w14:paraId="294E6626" w14:textId="0D26F05D" w:rsidR="00316C6C" w:rsidRDefault="5415FDAD" w:rsidP="32D0CE04">
      <w:pPr>
        <w:rPr>
          <w:rFonts w:ascii="Times New Roman" w:hAnsi="Times New Roman"/>
          <w:color w:val="000000" w:themeColor="text1"/>
          <w:sz w:val="24"/>
        </w:rPr>
      </w:pPr>
      <w:r w:rsidRPr="32D0CE04">
        <w:rPr>
          <w:rFonts w:ascii="Times New Roman" w:hAnsi="Times New Roman"/>
          <w:b/>
          <w:bCs/>
          <w:color w:val="000000" w:themeColor="text1"/>
          <w:sz w:val="24"/>
        </w:rPr>
        <w:t>Teenuseosutajate seisukohast on oluline märkida, et uus mudel võimaldab senised paralleelsed ning osaliselt kattuvad tervishoiu- ja sotsiaalteenused integreerida ühtseks rehabilitatsiooniteenuseks. See soodustab spetsialistide ressursside tõhusat rakendamist ning loob aluse sihtrühmapõhisele spetsialiseerumisele.</w:t>
      </w:r>
      <w:r w:rsidRPr="32D0CE04">
        <w:rPr>
          <w:rFonts w:ascii="Times New Roman" w:hAnsi="Times New Roman"/>
          <w:color w:val="000000" w:themeColor="text1"/>
          <w:sz w:val="24"/>
        </w:rPr>
        <w:t xml:space="preserve"> </w:t>
      </w:r>
      <w:r w:rsidR="00316C6C" w:rsidRPr="32D0CE04">
        <w:rPr>
          <w:rFonts w:ascii="Times New Roman" w:hAnsi="Times New Roman"/>
          <w:color w:val="000000" w:themeColor="text1"/>
          <w:sz w:val="24"/>
        </w:rPr>
        <w:t>Eelnõus sätestatud õiguslikud alused toetavad rehabilitatsiooniteenuse uue korralduse eesmärki vähendada erinevates valdkondades ja ka valdkonna sees dubleerivaid protsesse, teenuseosutamist ning spetsialistide ressursi ebaefektiivset kasutust, samuti kujundada inimese vaatepunktist terviklikumaid ravi- ja heaoluteekondi.</w:t>
      </w:r>
    </w:p>
    <w:p w14:paraId="1AFF7405" w14:textId="1B08168D" w:rsidR="007A5486" w:rsidRDefault="007A5486" w:rsidP="32D0CE04">
      <w:pPr>
        <w:rPr>
          <w:rFonts w:ascii="Times New Roman" w:hAnsi="Times New Roman"/>
          <w:color w:val="000000" w:themeColor="text1"/>
          <w:sz w:val="24"/>
        </w:rPr>
      </w:pPr>
    </w:p>
    <w:p w14:paraId="459F1B32" w14:textId="06E80C3D" w:rsidR="007A5486" w:rsidRDefault="007A5486" w:rsidP="32D0CE04">
      <w:pPr>
        <w:rPr>
          <w:rFonts w:ascii="Times New Roman" w:hAnsi="Times New Roman"/>
          <w:color w:val="000000" w:themeColor="text1"/>
          <w:sz w:val="24"/>
        </w:rPr>
      </w:pPr>
      <w:r w:rsidRPr="32D0CE04">
        <w:rPr>
          <w:rFonts w:ascii="Times New Roman" w:hAnsi="Times New Roman"/>
          <w:color w:val="000000" w:themeColor="text1"/>
          <w:sz w:val="24"/>
        </w:rPr>
        <w:t>Uue korralduse rakendamine nõuab lühiajaliselt uute tööprotsesside ning digilahenduste kasutuselevõttu. Pikemas vaates vähen</w:t>
      </w:r>
      <w:r w:rsidR="00AB4C76" w:rsidRPr="32D0CE04">
        <w:rPr>
          <w:rFonts w:ascii="Times New Roman" w:hAnsi="Times New Roman"/>
          <w:color w:val="000000" w:themeColor="text1"/>
          <w:sz w:val="24"/>
        </w:rPr>
        <w:t>eb</w:t>
      </w:r>
      <w:r w:rsidRPr="32D0CE04">
        <w:rPr>
          <w:rFonts w:ascii="Times New Roman" w:hAnsi="Times New Roman"/>
          <w:color w:val="000000" w:themeColor="text1"/>
          <w:sz w:val="24"/>
        </w:rPr>
        <w:t xml:space="preserve"> teenuseosutajate halduskoormus, kuna teenuse korraldus ja dokumenteerimine muutuvad ühtsemaks.</w:t>
      </w:r>
    </w:p>
    <w:p w14:paraId="39DF3934" w14:textId="16D16847" w:rsidR="00A00630" w:rsidRPr="00035EFC" w:rsidRDefault="00A00630" w:rsidP="5415FDAD">
      <w:pPr>
        <w:rPr>
          <w:rFonts w:ascii="Times New Roman" w:hAnsi="Times New Roman"/>
          <w:color w:val="242424"/>
          <w:sz w:val="24"/>
        </w:rPr>
      </w:pPr>
    </w:p>
    <w:p w14:paraId="32A03EBF" w14:textId="6144BACE" w:rsidR="00A00630" w:rsidRDefault="7563D2E9" w:rsidP="32D0CE04">
      <w:pPr>
        <w:rPr>
          <w:rFonts w:ascii="Times New Roman" w:hAnsi="Times New Roman"/>
          <w:sz w:val="24"/>
        </w:rPr>
      </w:pPr>
      <w:r w:rsidRPr="32D0CE04">
        <w:rPr>
          <w:rFonts w:ascii="Times New Roman" w:hAnsi="Times New Roman"/>
          <w:sz w:val="24"/>
        </w:rPr>
        <w:t>Rehabilitatsiooniteenuse osutamise koondumine suuremas mahus tervishoiuteenuse osutajate, sh haiglate juurde eeldab piisava tööjõu ja taristu olemasolu</w:t>
      </w:r>
      <w:r w:rsidR="3D285313" w:rsidRPr="32D0CE04">
        <w:rPr>
          <w:rFonts w:ascii="Times New Roman" w:hAnsi="Times New Roman"/>
          <w:sz w:val="24"/>
        </w:rPr>
        <w:t>.</w:t>
      </w:r>
      <w:r w:rsidRPr="32D0CE04">
        <w:rPr>
          <w:rFonts w:ascii="Times New Roman" w:hAnsi="Times New Roman"/>
          <w:sz w:val="24"/>
        </w:rPr>
        <w:t xml:space="preserve"> Võimekuse kujundamisel on võimalik kasutada olemasolevaid rehabilitatsioonimeeskondi, kaasata haiglate spetsialiste osakoormusega ning teha koostööd teiste teenuseosutajatega allhanke vormis.</w:t>
      </w:r>
      <w:r w:rsidR="470FCD5E" w:rsidRPr="32D0CE04">
        <w:rPr>
          <w:rFonts w:ascii="Times New Roman" w:hAnsi="Times New Roman"/>
          <w:sz w:val="24"/>
        </w:rPr>
        <w:t xml:space="preserve"> </w:t>
      </w:r>
      <w:r w:rsidRPr="32D0CE04">
        <w:rPr>
          <w:rFonts w:ascii="Times New Roman" w:hAnsi="Times New Roman"/>
          <w:sz w:val="24"/>
        </w:rPr>
        <w:t xml:space="preserve">Samuti võimaldab teenuse paindlikum korraldus, sh teenuse osutamine inimese kodus või </w:t>
      </w:r>
      <w:proofErr w:type="spellStart"/>
      <w:r w:rsidRPr="32D0CE04">
        <w:rPr>
          <w:rFonts w:ascii="Times New Roman" w:hAnsi="Times New Roman"/>
          <w:sz w:val="24"/>
        </w:rPr>
        <w:t>kaug</w:t>
      </w:r>
      <w:r w:rsidR="00D27E97">
        <w:rPr>
          <w:rFonts w:ascii="Times New Roman" w:hAnsi="Times New Roman"/>
          <w:sz w:val="24"/>
        </w:rPr>
        <w:t>nõustamisena</w:t>
      </w:r>
      <w:proofErr w:type="spellEnd"/>
      <w:r w:rsidRPr="32D0CE04">
        <w:rPr>
          <w:rFonts w:ascii="Times New Roman" w:hAnsi="Times New Roman"/>
          <w:sz w:val="24"/>
        </w:rPr>
        <w:t xml:space="preserve">, leevendada ruumi- ja tööjõupiiranguid. </w:t>
      </w:r>
      <w:r w:rsidR="558BE54D" w:rsidRPr="32D0CE04">
        <w:rPr>
          <w:rFonts w:ascii="Times New Roman" w:hAnsi="Times New Roman"/>
          <w:sz w:val="24"/>
        </w:rPr>
        <w:t>Muudatusega</w:t>
      </w:r>
      <w:r w:rsidRPr="32D0CE04">
        <w:rPr>
          <w:rFonts w:ascii="Times New Roman" w:hAnsi="Times New Roman"/>
          <w:sz w:val="24"/>
        </w:rPr>
        <w:t xml:space="preserve"> suureneb lühiajaliselt koolitus- ja kohanemiskoormus</w:t>
      </w:r>
      <w:r w:rsidR="494135DE" w:rsidRPr="32D0CE04">
        <w:rPr>
          <w:rFonts w:ascii="Times New Roman" w:hAnsi="Times New Roman"/>
          <w:sz w:val="24"/>
        </w:rPr>
        <w:t>.</w:t>
      </w:r>
      <w:r w:rsidRPr="32D0CE04">
        <w:rPr>
          <w:rFonts w:ascii="Times New Roman" w:hAnsi="Times New Roman"/>
          <w:sz w:val="24"/>
        </w:rPr>
        <w:t xml:space="preserve"> </w:t>
      </w:r>
      <w:r w:rsidR="008C3386" w:rsidRPr="32D0CE04">
        <w:rPr>
          <w:rFonts w:ascii="Times New Roman" w:hAnsi="Times New Roman"/>
          <w:sz w:val="24"/>
        </w:rPr>
        <w:t>Sihtrühma laienemine ja teenusele ligipääsu aluste muutus võivad üleminekufaasis suurendada nõudlust olukorras, kus teenuseosutajate ja spetsialistide teenuseosutamise maht ei kasva samas tempos. See võib ajutiselt võimendada tööjõupuuduse mõju ning suurendada koormust olemasolevatele teenuseosutajatele.</w:t>
      </w:r>
    </w:p>
    <w:p w14:paraId="30DE29A1" w14:textId="724A2726" w:rsidR="00952073" w:rsidRPr="00035EFC" w:rsidRDefault="00952073" w:rsidP="00A00630">
      <w:pPr>
        <w:rPr>
          <w:rFonts w:ascii="Times New Roman" w:hAnsi="Times New Roman"/>
          <w:sz w:val="24"/>
        </w:rPr>
      </w:pPr>
    </w:p>
    <w:p w14:paraId="0E8BE9E5" w14:textId="292E62E5" w:rsidR="00A00630" w:rsidRPr="00AF34B3" w:rsidRDefault="00A00630" w:rsidP="32D0CE04">
      <w:pPr>
        <w:rPr>
          <w:rFonts w:ascii="Times New Roman" w:hAnsi="Times New Roman"/>
          <w:b/>
          <w:bCs/>
          <w:sz w:val="24"/>
        </w:rPr>
      </w:pPr>
      <w:r w:rsidRPr="32D0CE04">
        <w:rPr>
          <w:rFonts w:ascii="Times New Roman" w:hAnsi="Times New Roman"/>
          <w:b/>
          <w:bCs/>
          <w:sz w:val="24"/>
        </w:rPr>
        <w:lastRenderedPageBreak/>
        <w:t xml:space="preserve">Kokkuvõttes on muudatus teenuseosutajate jaoks </w:t>
      </w:r>
      <w:r w:rsidR="00B80686" w:rsidRPr="32D0CE04">
        <w:rPr>
          <w:rFonts w:ascii="Times New Roman" w:hAnsi="Times New Roman"/>
          <w:b/>
          <w:bCs/>
          <w:sz w:val="24"/>
        </w:rPr>
        <w:t xml:space="preserve">olulise </w:t>
      </w:r>
      <w:r w:rsidRPr="32D0CE04">
        <w:rPr>
          <w:rFonts w:ascii="Times New Roman" w:hAnsi="Times New Roman"/>
          <w:b/>
          <w:bCs/>
          <w:sz w:val="24"/>
        </w:rPr>
        <w:t xml:space="preserve">mõjuga, kuna see puudutab </w:t>
      </w:r>
      <w:r w:rsidR="00B80686" w:rsidRPr="32D0CE04">
        <w:rPr>
          <w:rFonts w:ascii="Times New Roman" w:hAnsi="Times New Roman"/>
          <w:b/>
          <w:bCs/>
          <w:sz w:val="24"/>
        </w:rPr>
        <w:t xml:space="preserve">küll </w:t>
      </w:r>
      <w:r w:rsidRPr="32D0CE04">
        <w:rPr>
          <w:rFonts w:ascii="Times New Roman" w:hAnsi="Times New Roman"/>
          <w:b/>
          <w:bCs/>
          <w:sz w:val="24"/>
        </w:rPr>
        <w:t>väikest, kuid süsteemi toimimise seisukohalt olulist sihtrühma</w:t>
      </w:r>
      <w:r w:rsidR="00FC1493" w:rsidRPr="32D0CE04">
        <w:rPr>
          <w:rFonts w:ascii="Times New Roman" w:hAnsi="Times New Roman"/>
          <w:b/>
          <w:bCs/>
          <w:sz w:val="24"/>
        </w:rPr>
        <w:t xml:space="preserve">. Teenuseosutajate halduskoormus </w:t>
      </w:r>
      <w:r w:rsidR="0065676C" w:rsidRPr="32D0CE04">
        <w:rPr>
          <w:rFonts w:ascii="Times New Roman" w:hAnsi="Times New Roman"/>
          <w:b/>
          <w:bCs/>
          <w:sz w:val="24"/>
        </w:rPr>
        <w:t xml:space="preserve">pikemas vaates </w:t>
      </w:r>
      <w:r w:rsidR="00FC1493" w:rsidRPr="32D0CE04">
        <w:rPr>
          <w:rFonts w:ascii="Times New Roman" w:hAnsi="Times New Roman"/>
          <w:b/>
          <w:bCs/>
          <w:sz w:val="24"/>
        </w:rPr>
        <w:t>väheneb</w:t>
      </w:r>
      <w:r w:rsidR="00BA2CB1" w:rsidRPr="32D0CE04">
        <w:rPr>
          <w:rFonts w:ascii="Times New Roman" w:hAnsi="Times New Roman"/>
          <w:b/>
          <w:bCs/>
          <w:sz w:val="24"/>
        </w:rPr>
        <w:t xml:space="preserve"> ning</w:t>
      </w:r>
      <w:r w:rsidR="00FC1493" w:rsidRPr="32D0CE04">
        <w:rPr>
          <w:rFonts w:ascii="Times New Roman" w:hAnsi="Times New Roman"/>
          <w:b/>
          <w:bCs/>
          <w:sz w:val="24"/>
        </w:rPr>
        <w:t xml:space="preserve"> rehabilitatsioonivaldkonnas tekivad võimalused paremaks võrgustikutööks</w:t>
      </w:r>
      <w:r w:rsidR="00BA2CB1" w:rsidRPr="32D0CE04">
        <w:rPr>
          <w:rFonts w:ascii="Times New Roman" w:hAnsi="Times New Roman"/>
          <w:b/>
          <w:bCs/>
          <w:sz w:val="24"/>
        </w:rPr>
        <w:t xml:space="preserve"> ja </w:t>
      </w:r>
      <w:r w:rsidR="00FC1493" w:rsidRPr="32D0CE04">
        <w:rPr>
          <w:rFonts w:ascii="Times New Roman" w:hAnsi="Times New Roman"/>
          <w:b/>
          <w:bCs/>
          <w:sz w:val="24"/>
        </w:rPr>
        <w:t>spetsialiseerumiseks. Samuti kaasnevad muudatused</w:t>
      </w:r>
      <w:r w:rsidRPr="32D0CE04">
        <w:rPr>
          <w:rFonts w:ascii="Times New Roman" w:hAnsi="Times New Roman"/>
          <w:b/>
          <w:bCs/>
          <w:sz w:val="24"/>
        </w:rPr>
        <w:t xml:space="preserve"> teenuse õiguslikus aluses, töökorralduses, koostöömudelites ja rahastamisraamistikus, eeldades kohanemist uute nõuete ja tööviisidega.</w:t>
      </w:r>
    </w:p>
    <w:p w14:paraId="67E700B6" w14:textId="77777777" w:rsidR="00AA4ABB" w:rsidRDefault="00AA4ABB" w:rsidP="00AA4ABB">
      <w:pPr>
        <w:rPr>
          <w:rFonts w:ascii="Times New Roman" w:hAnsi="Times New Roman"/>
          <w:i/>
          <w:iCs/>
          <w:sz w:val="24"/>
          <w:highlight w:val="yellow"/>
        </w:rPr>
      </w:pPr>
    </w:p>
    <w:p w14:paraId="36781561" w14:textId="1F622B46" w:rsidR="48B234BD" w:rsidRDefault="10C8DA34" w:rsidP="48B234BD">
      <w:pPr>
        <w:spacing w:line="259" w:lineRule="auto"/>
        <w:rPr>
          <w:rFonts w:ascii="Times New Roman" w:hAnsi="Times New Roman"/>
          <w:b/>
          <w:bCs/>
          <w:sz w:val="24"/>
        </w:rPr>
      </w:pPr>
      <w:r w:rsidRPr="3C4D1582">
        <w:rPr>
          <w:rFonts w:ascii="Times New Roman" w:hAnsi="Times New Roman"/>
          <w:b/>
          <w:bCs/>
          <w:sz w:val="24"/>
        </w:rPr>
        <w:t xml:space="preserve">Mõju sihtrühm </w:t>
      </w:r>
      <w:r w:rsidR="112E70B4" w:rsidRPr="3C4D1582">
        <w:rPr>
          <w:rFonts w:ascii="Times New Roman" w:hAnsi="Times New Roman"/>
          <w:b/>
          <w:bCs/>
          <w:sz w:val="24"/>
        </w:rPr>
        <w:t>3</w:t>
      </w:r>
      <w:r w:rsidRPr="3C4D1582">
        <w:rPr>
          <w:rFonts w:ascii="Times New Roman" w:hAnsi="Times New Roman"/>
          <w:b/>
          <w:bCs/>
          <w:sz w:val="24"/>
        </w:rPr>
        <w:t xml:space="preserve"> – tervishoiuteenuse osutajad (haiglad, tervisekeskused, perearstikeskused</w:t>
      </w:r>
      <w:r w:rsidR="101FBAFA" w:rsidRPr="1297D020">
        <w:rPr>
          <w:rFonts w:ascii="Times New Roman" w:hAnsi="Times New Roman"/>
          <w:b/>
          <w:bCs/>
          <w:sz w:val="24"/>
        </w:rPr>
        <w:t>, muud tervishoiuteenuse osutajad</w:t>
      </w:r>
      <w:r w:rsidRPr="3C4D1582">
        <w:rPr>
          <w:rFonts w:ascii="Times New Roman" w:hAnsi="Times New Roman"/>
          <w:b/>
          <w:bCs/>
          <w:sz w:val="24"/>
        </w:rPr>
        <w:t>)</w:t>
      </w:r>
    </w:p>
    <w:p w14:paraId="211C7F17" w14:textId="06321508" w:rsidR="48B234BD" w:rsidRDefault="020EC4EC" w:rsidP="32D0CE04">
      <w:pPr>
        <w:rPr>
          <w:rFonts w:ascii="Times New Roman" w:hAnsi="Times New Roman"/>
          <w:color w:val="000000" w:themeColor="text1"/>
          <w:sz w:val="24"/>
        </w:rPr>
      </w:pPr>
      <w:r w:rsidRPr="32D0CE04">
        <w:rPr>
          <w:rFonts w:ascii="Times New Roman" w:hAnsi="Times New Roman"/>
          <w:sz w:val="24"/>
        </w:rPr>
        <w:t xml:space="preserve">Muudatus mõjutab otseselt tervishoiuteenuse osutajaid, kes </w:t>
      </w:r>
      <w:r w:rsidR="2B7790A7" w:rsidRPr="32D0CE04">
        <w:rPr>
          <w:rFonts w:ascii="Times New Roman" w:hAnsi="Times New Roman"/>
          <w:sz w:val="24"/>
        </w:rPr>
        <w:t xml:space="preserve">rehabilitatsiooniteenust osutavad või selle korralduses osalevad. Uue </w:t>
      </w:r>
      <w:r w:rsidR="2B7790A7" w:rsidRPr="00473C47">
        <w:rPr>
          <w:rFonts w:ascii="Times New Roman" w:hAnsi="Times New Roman"/>
          <w:sz w:val="24"/>
        </w:rPr>
        <w:t>korraldusega on haiglavõrgu arengukava</w:t>
      </w:r>
      <w:r w:rsidR="00473C47">
        <w:rPr>
          <w:rFonts w:ascii="Times New Roman" w:hAnsi="Times New Roman"/>
          <w:sz w:val="24"/>
        </w:rPr>
        <w:t>s nimetatud</w:t>
      </w:r>
      <w:r w:rsidR="2B7790A7" w:rsidRPr="00473C47">
        <w:rPr>
          <w:rFonts w:ascii="Times New Roman" w:hAnsi="Times New Roman"/>
          <w:sz w:val="24"/>
        </w:rPr>
        <w:t xml:space="preserve"> haiglatel kohustus osutada rehabilitatsiooniteen</w:t>
      </w:r>
      <w:r w:rsidR="60F0CAC8" w:rsidRPr="00473C47">
        <w:rPr>
          <w:rFonts w:ascii="Times New Roman" w:hAnsi="Times New Roman"/>
          <w:sz w:val="24"/>
        </w:rPr>
        <w:t xml:space="preserve">ust. </w:t>
      </w:r>
      <w:r w:rsidR="00473C47" w:rsidRPr="00473C47">
        <w:rPr>
          <w:rFonts w:ascii="Times New Roman" w:hAnsi="Times New Roman"/>
          <w:sz w:val="24"/>
        </w:rPr>
        <w:t xml:space="preserve">Haiglavõrgu arengukavas nimetatud </w:t>
      </w:r>
      <w:r w:rsidRPr="00473C47">
        <w:rPr>
          <w:rFonts w:ascii="Times New Roman" w:hAnsi="Times New Roman"/>
          <w:color w:val="000000" w:themeColor="text1"/>
          <w:sz w:val="24"/>
        </w:rPr>
        <w:t>haiglatest pea kõigil on taastusravi tegevusluba (</w:t>
      </w:r>
      <w:r w:rsidR="7BBD39A1" w:rsidRPr="00473C47">
        <w:rPr>
          <w:rFonts w:ascii="Times New Roman" w:hAnsi="Times New Roman"/>
          <w:color w:val="000000" w:themeColor="text1"/>
          <w:sz w:val="24"/>
        </w:rPr>
        <w:t>T</w:t>
      </w:r>
      <w:r w:rsidRPr="00473C47">
        <w:rPr>
          <w:rFonts w:ascii="Times New Roman" w:hAnsi="Times New Roman"/>
          <w:color w:val="000000" w:themeColor="text1"/>
          <w:sz w:val="24"/>
        </w:rPr>
        <w:t xml:space="preserve">abel </w:t>
      </w:r>
      <w:r w:rsidR="7C92130B" w:rsidRPr="00473C47">
        <w:rPr>
          <w:rFonts w:ascii="Times New Roman" w:hAnsi="Times New Roman"/>
          <w:color w:val="000000" w:themeColor="text1"/>
          <w:sz w:val="24"/>
        </w:rPr>
        <w:t>8</w:t>
      </w:r>
      <w:r w:rsidRPr="00473C47">
        <w:rPr>
          <w:rFonts w:ascii="Times New Roman" w:hAnsi="Times New Roman"/>
          <w:color w:val="000000" w:themeColor="text1"/>
          <w:sz w:val="24"/>
        </w:rPr>
        <w:t xml:space="preserve">) ning </w:t>
      </w:r>
      <w:r w:rsidR="00B93BAB" w:rsidRPr="00473C47">
        <w:rPr>
          <w:rFonts w:ascii="Times New Roman" w:hAnsi="Times New Roman"/>
          <w:color w:val="000000" w:themeColor="text1"/>
          <w:sz w:val="24"/>
        </w:rPr>
        <w:t>varasem</w:t>
      </w:r>
      <w:r w:rsidR="00B93BAB" w:rsidRPr="32D0CE04">
        <w:rPr>
          <w:rFonts w:ascii="Times New Roman" w:hAnsi="Times New Roman"/>
          <w:color w:val="000000" w:themeColor="text1"/>
          <w:sz w:val="24"/>
        </w:rPr>
        <w:t xml:space="preserve"> </w:t>
      </w:r>
      <w:r w:rsidRPr="32D0CE04">
        <w:rPr>
          <w:rFonts w:ascii="Times New Roman" w:hAnsi="Times New Roman"/>
          <w:color w:val="000000" w:themeColor="text1"/>
          <w:sz w:val="24"/>
        </w:rPr>
        <w:t>rehabilitatsiooniteenuse</w:t>
      </w:r>
      <w:r w:rsidR="000B381B" w:rsidRPr="32D0CE04">
        <w:rPr>
          <w:rFonts w:ascii="Times New Roman" w:hAnsi="Times New Roman"/>
          <w:color w:val="000000" w:themeColor="text1"/>
          <w:sz w:val="24"/>
        </w:rPr>
        <w:t xml:space="preserve"> osutamise</w:t>
      </w:r>
      <w:r w:rsidRPr="32D0CE04">
        <w:rPr>
          <w:rFonts w:ascii="Times New Roman" w:hAnsi="Times New Roman"/>
          <w:color w:val="000000" w:themeColor="text1"/>
          <w:sz w:val="24"/>
        </w:rPr>
        <w:t xml:space="preserve"> tegevusluba.</w:t>
      </w:r>
      <w:r w:rsidR="7436B220" w:rsidRPr="32D0CE04">
        <w:rPr>
          <w:rFonts w:ascii="Times New Roman" w:hAnsi="Times New Roman"/>
          <w:color w:val="000000" w:themeColor="text1"/>
          <w:sz w:val="24"/>
        </w:rPr>
        <w:t xml:space="preserve"> </w:t>
      </w:r>
    </w:p>
    <w:p w14:paraId="38D4704B" w14:textId="7848A2A7" w:rsidR="7946967F" w:rsidRDefault="7946967F" w:rsidP="7946967F">
      <w:pPr>
        <w:rPr>
          <w:rFonts w:ascii="Times New Roman" w:eastAsia="Roboto" w:hAnsi="Times New Roman"/>
          <w:sz w:val="24"/>
        </w:rPr>
      </w:pPr>
    </w:p>
    <w:p w14:paraId="565F6E30" w14:textId="28742B6B" w:rsidR="7C45D945" w:rsidRDefault="7C45D945" w:rsidP="48B234BD">
      <w:pPr>
        <w:rPr>
          <w:rFonts w:ascii="Times New Roman" w:eastAsia="Roboto" w:hAnsi="Times New Roman"/>
          <w:sz w:val="24"/>
        </w:rPr>
      </w:pPr>
      <w:r w:rsidRPr="2A777A66">
        <w:rPr>
          <w:rFonts w:ascii="Times New Roman" w:eastAsia="Roboto" w:hAnsi="Times New Roman"/>
          <w:sz w:val="24"/>
        </w:rPr>
        <w:t xml:space="preserve">Tabel </w:t>
      </w:r>
      <w:r w:rsidR="21D4231E" w:rsidRPr="7CBECF32">
        <w:rPr>
          <w:rFonts w:ascii="Times New Roman" w:eastAsia="Roboto" w:hAnsi="Times New Roman"/>
          <w:sz w:val="24"/>
        </w:rPr>
        <w:t>8</w:t>
      </w:r>
      <w:r w:rsidR="36829551" w:rsidRPr="2A777A66">
        <w:rPr>
          <w:rFonts w:ascii="Times New Roman" w:eastAsia="Roboto" w:hAnsi="Times New Roman"/>
          <w:sz w:val="24"/>
        </w:rPr>
        <w:t>.</w:t>
      </w:r>
      <w:r w:rsidR="36829551" w:rsidRPr="04765CF1">
        <w:rPr>
          <w:rFonts w:ascii="Times New Roman" w:eastAsia="Roboto" w:hAnsi="Times New Roman"/>
          <w:sz w:val="24"/>
        </w:rPr>
        <w:t xml:space="preserve"> </w:t>
      </w:r>
      <w:r w:rsidRPr="14C6F260">
        <w:rPr>
          <w:rFonts w:ascii="Times New Roman" w:eastAsia="Roboto" w:hAnsi="Times New Roman"/>
          <w:sz w:val="24"/>
        </w:rPr>
        <w:t xml:space="preserve"> Haiglavõrgu arengukava</w:t>
      </w:r>
      <w:r w:rsidR="00473C47">
        <w:rPr>
          <w:rFonts w:ascii="Times New Roman" w:eastAsia="Roboto" w:hAnsi="Times New Roman"/>
          <w:sz w:val="24"/>
        </w:rPr>
        <w:t>s nimetatud</w:t>
      </w:r>
      <w:r w:rsidRPr="14C6F260">
        <w:rPr>
          <w:rFonts w:ascii="Times New Roman" w:eastAsia="Roboto" w:hAnsi="Times New Roman"/>
          <w:sz w:val="24"/>
        </w:rPr>
        <w:t xml:space="preserve"> haiglad </w:t>
      </w:r>
      <w:r w:rsidR="002A568C">
        <w:rPr>
          <w:rFonts w:ascii="Times New Roman" w:eastAsia="Roboto" w:hAnsi="Times New Roman"/>
          <w:sz w:val="24"/>
        </w:rPr>
        <w:t>SRT</w:t>
      </w:r>
      <w:r w:rsidRPr="14C6F260">
        <w:rPr>
          <w:rFonts w:ascii="Times New Roman" w:eastAsia="Roboto" w:hAnsi="Times New Roman"/>
          <w:sz w:val="24"/>
        </w:rPr>
        <w:t xml:space="preserve"> osutajatena (rehabilitatsiooniteenuse tegevusluba omavad haiglad ning viimane SKA lepingupartneriks olemise aasta)</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37"/>
        <w:gridCol w:w="946"/>
        <w:gridCol w:w="1204"/>
        <w:gridCol w:w="1902"/>
        <w:gridCol w:w="1489"/>
      </w:tblGrid>
      <w:tr w:rsidR="00590445" w14:paraId="64D4C547" w14:textId="77777777" w:rsidTr="1297D020">
        <w:trPr>
          <w:trHeight w:val="289"/>
        </w:trPr>
        <w:tc>
          <w:tcPr>
            <w:tcW w:w="3137" w:type="dxa"/>
            <w:shd w:val="clear" w:color="auto" w:fill="BDD6EE" w:themeFill="accent1" w:themeFillTint="66"/>
            <w:vAlign w:val="center"/>
          </w:tcPr>
          <w:p w14:paraId="71A92099" w14:textId="72EFE7E6"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Haigla</w:t>
            </w:r>
          </w:p>
        </w:tc>
        <w:tc>
          <w:tcPr>
            <w:tcW w:w="946" w:type="dxa"/>
            <w:shd w:val="clear" w:color="auto" w:fill="BDD6EE" w:themeFill="accent1" w:themeFillTint="66"/>
            <w:vAlign w:val="center"/>
          </w:tcPr>
          <w:p w14:paraId="23998DFE" w14:textId="599945A8"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Haigla liik*</w:t>
            </w:r>
          </w:p>
        </w:tc>
        <w:tc>
          <w:tcPr>
            <w:tcW w:w="1204" w:type="dxa"/>
            <w:shd w:val="clear" w:color="auto" w:fill="BDD6EE" w:themeFill="accent1" w:themeFillTint="66"/>
            <w:vAlign w:val="center"/>
          </w:tcPr>
          <w:p w14:paraId="6C9179CE" w14:textId="3B1A643E" w:rsidR="48B234BD" w:rsidRPr="002F2C9D" w:rsidRDefault="48B234BD" w:rsidP="002F2C9D">
            <w:pPr>
              <w:jc w:val="center"/>
              <w:rPr>
                <w:rFonts w:ascii="Times New Roman" w:eastAsia="Roboto" w:hAnsi="Times New Roman"/>
                <w:b/>
                <w:i/>
                <w:szCs w:val="22"/>
              </w:rPr>
            </w:pPr>
            <w:proofErr w:type="spellStart"/>
            <w:r w:rsidRPr="002F2C9D">
              <w:rPr>
                <w:rFonts w:ascii="Times New Roman" w:eastAsia="Roboto" w:hAnsi="Times New Roman"/>
                <w:b/>
                <w:i/>
                <w:szCs w:val="22"/>
              </w:rPr>
              <w:t>Taastus-ravi</w:t>
            </w:r>
            <w:proofErr w:type="spellEnd"/>
          </w:p>
          <w:p w14:paraId="2F5565FD" w14:textId="1F4AEF94"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leping</w:t>
            </w:r>
          </w:p>
        </w:tc>
        <w:tc>
          <w:tcPr>
            <w:tcW w:w="1902" w:type="dxa"/>
            <w:shd w:val="clear" w:color="auto" w:fill="BDD6EE" w:themeFill="accent1" w:themeFillTint="66"/>
            <w:vAlign w:val="center"/>
          </w:tcPr>
          <w:p w14:paraId="009B8B70" w14:textId="75CE5009"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Rehabil</w:t>
            </w:r>
            <w:r w:rsidR="002F2C9D">
              <w:rPr>
                <w:rFonts w:ascii="Times New Roman" w:eastAsia="Roboto" w:hAnsi="Times New Roman"/>
                <w:b/>
                <w:i/>
                <w:szCs w:val="22"/>
              </w:rPr>
              <w:t>i</w:t>
            </w:r>
            <w:r w:rsidRPr="002F2C9D">
              <w:rPr>
                <w:rFonts w:ascii="Times New Roman" w:eastAsia="Roboto" w:hAnsi="Times New Roman"/>
                <w:b/>
                <w:i/>
                <w:szCs w:val="22"/>
              </w:rPr>
              <w:t>tatsiooni</w:t>
            </w:r>
            <w:r w:rsidR="002F2C9D">
              <w:rPr>
                <w:rFonts w:ascii="Times New Roman" w:eastAsia="Roboto" w:hAnsi="Times New Roman"/>
                <w:b/>
                <w:i/>
                <w:szCs w:val="22"/>
              </w:rPr>
              <w:t>-</w:t>
            </w:r>
            <w:r w:rsidRPr="002F2C9D">
              <w:rPr>
                <w:rFonts w:ascii="Times New Roman" w:eastAsia="Roboto" w:hAnsi="Times New Roman"/>
                <w:b/>
                <w:i/>
                <w:szCs w:val="22"/>
              </w:rPr>
              <w:t>teenuse tegevusluba</w:t>
            </w:r>
          </w:p>
        </w:tc>
        <w:tc>
          <w:tcPr>
            <w:tcW w:w="1489" w:type="dxa"/>
            <w:shd w:val="clear" w:color="auto" w:fill="BDD6EE" w:themeFill="accent1" w:themeFillTint="66"/>
            <w:vAlign w:val="center"/>
          </w:tcPr>
          <w:p w14:paraId="4A502A99" w14:textId="6128BBA0"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SKA lepingu-partner SRT osutajana</w:t>
            </w:r>
          </w:p>
        </w:tc>
      </w:tr>
      <w:tr w:rsidR="00590445" w14:paraId="08CCE160" w14:textId="77777777" w:rsidTr="1297D020">
        <w:trPr>
          <w:trHeight w:val="289"/>
        </w:trPr>
        <w:tc>
          <w:tcPr>
            <w:tcW w:w="3137" w:type="dxa"/>
          </w:tcPr>
          <w:p w14:paraId="6A8FB2B9" w14:textId="10398CFC"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Tartu Ülikooli Kliinikum SA</w:t>
            </w:r>
          </w:p>
        </w:tc>
        <w:tc>
          <w:tcPr>
            <w:tcW w:w="946" w:type="dxa"/>
          </w:tcPr>
          <w:p w14:paraId="30C3120D" w14:textId="5422C8D0"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11</w:t>
            </w:r>
          </w:p>
        </w:tc>
        <w:tc>
          <w:tcPr>
            <w:tcW w:w="1204" w:type="dxa"/>
          </w:tcPr>
          <w:p w14:paraId="5DDA162C" w14:textId="241631D5"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744B1727" w14:textId="19C4F55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3480219" w14:textId="0725A503"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11453ECD" w14:textId="77777777" w:rsidTr="1297D020">
        <w:trPr>
          <w:trHeight w:val="289"/>
        </w:trPr>
        <w:tc>
          <w:tcPr>
            <w:tcW w:w="3137" w:type="dxa"/>
          </w:tcPr>
          <w:p w14:paraId="5911180B" w14:textId="306F9B8A"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Tallinna Lastehaigla SA</w:t>
            </w:r>
          </w:p>
        </w:tc>
        <w:tc>
          <w:tcPr>
            <w:tcW w:w="946" w:type="dxa"/>
          </w:tcPr>
          <w:p w14:paraId="70521C85" w14:textId="64A2293F"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11</w:t>
            </w:r>
          </w:p>
        </w:tc>
        <w:tc>
          <w:tcPr>
            <w:tcW w:w="1204" w:type="dxa"/>
          </w:tcPr>
          <w:p w14:paraId="51383D79" w14:textId="65390B23"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38E28702" w14:textId="2963A2E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246B3523" w14:textId="462C5B8C"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2024</w:t>
            </w:r>
          </w:p>
        </w:tc>
      </w:tr>
      <w:tr w:rsidR="00590445" w14:paraId="4B1A7485" w14:textId="77777777" w:rsidTr="1297D020">
        <w:trPr>
          <w:trHeight w:val="289"/>
        </w:trPr>
        <w:tc>
          <w:tcPr>
            <w:tcW w:w="3137" w:type="dxa"/>
          </w:tcPr>
          <w:p w14:paraId="700305D3" w14:textId="589C2018"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Ida-Tallinna Keskhaigla SA</w:t>
            </w:r>
          </w:p>
        </w:tc>
        <w:tc>
          <w:tcPr>
            <w:tcW w:w="946" w:type="dxa"/>
          </w:tcPr>
          <w:p w14:paraId="103BC1C0" w14:textId="1C0A6798"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274EFFCE" w14:textId="6D7AFC4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08C4DD75" w14:textId="6724B88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582C8DB" w14:textId="6AAFCF6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297B9020" w14:textId="77777777" w:rsidTr="1297D020">
        <w:trPr>
          <w:trHeight w:val="289"/>
        </w:trPr>
        <w:tc>
          <w:tcPr>
            <w:tcW w:w="3137" w:type="dxa"/>
          </w:tcPr>
          <w:p w14:paraId="215E5C62" w14:textId="15E9483B" w:rsidR="48B234BD" w:rsidRPr="0084474E" w:rsidRDefault="48B234BD" w:rsidP="48B234BD">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Lääne-Tallinna Keskhaigla SA</w:t>
            </w:r>
          </w:p>
        </w:tc>
        <w:tc>
          <w:tcPr>
            <w:tcW w:w="946" w:type="dxa"/>
          </w:tcPr>
          <w:p w14:paraId="443FBDA9" w14:textId="1C98A14D" w:rsidR="48B234BD" w:rsidRPr="002F2C9D" w:rsidRDefault="48B234BD"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6E8A63B4" w14:textId="48A21B02" w:rsidR="48B234BD"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3464B3DE" w14:textId="538C60A8" w:rsidR="48B234BD"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2E004944" w14:textId="2EE41221" w:rsidR="48B234BD" w:rsidRPr="002F2C9D" w:rsidRDefault="48B234BD" w:rsidP="00002E57">
            <w:pPr>
              <w:jc w:val="center"/>
              <w:rPr>
                <w:rFonts w:ascii="Times New Roman" w:eastAsia="Roboto" w:hAnsi="Times New Roman"/>
                <w:color w:val="000000" w:themeColor="text1"/>
                <w:szCs w:val="22"/>
              </w:rPr>
            </w:pPr>
          </w:p>
        </w:tc>
      </w:tr>
      <w:tr w:rsidR="00590445" w14:paraId="3FDC0CBB" w14:textId="77777777" w:rsidTr="1297D020">
        <w:trPr>
          <w:trHeight w:val="289"/>
        </w:trPr>
        <w:tc>
          <w:tcPr>
            <w:tcW w:w="3137" w:type="dxa"/>
          </w:tcPr>
          <w:p w14:paraId="667E4B27" w14:textId="3974E145"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Ida-Viru Keskhaigla SA</w:t>
            </w:r>
          </w:p>
        </w:tc>
        <w:tc>
          <w:tcPr>
            <w:tcW w:w="946" w:type="dxa"/>
          </w:tcPr>
          <w:p w14:paraId="0F8E8DD9" w14:textId="30FFC899"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128B73BA" w14:textId="53726503"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29D9F59E" w14:textId="59429D2B"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C6FA71D" w14:textId="41954576"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2BC5EE8" w14:textId="77777777" w:rsidTr="1297D020">
        <w:trPr>
          <w:trHeight w:val="289"/>
        </w:trPr>
        <w:tc>
          <w:tcPr>
            <w:tcW w:w="3137" w:type="dxa"/>
          </w:tcPr>
          <w:p w14:paraId="1547F8EA" w14:textId="4F8DB3C4"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Pärnu Haigla</w:t>
            </w:r>
          </w:p>
        </w:tc>
        <w:tc>
          <w:tcPr>
            <w:tcW w:w="946" w:type="dxa"/>
          </w:tcPr>
          <w:p w14:paraId="7B8DB906" w14:textId="60F0F7B0"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157D0926" w14:textId="3FDCE089"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42C646D2" w14:textId="33CC8C4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64568541" w14:textId="493C4A78"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AA4B090" w14:textId="77777777" w:rsidTr="1297D020">
        <w:trPr>
          <w:trHeight w:val="289"/>
        </w:trPr>
        <w:tc>
          <w:tcPr>
            <w:tcW w:w="3137" w:type="dxa"/>
          </w:tcPr>
          <w:p w14:paraId="55CEF961" w14:textId="45F63815"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Järvamaa Haigla</w:t>
            </w:r>
          </w:p>
        </w:tc>
        <w:tc>
          <w:tcPr>
            <w:tcW w:w="946" w:type="dxa"/>
          </w:tcPr>
          <w:p w14:paraId="36A31395" w14:textId="1BB001AB"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2A163234" w14:textId="3E17CAA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5E96644F" w14:textId="3174057B" w:rsidR="003336EB" w:rsidRPr="002F2C9D" w:rsidRDefault="003336EB" w:rsidP="003336EB">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2C77D66" w14:textId="4D917ED8" w:rsidR="003336EB" w:rsidRPr="002F2C9D" w:rsidRDefault="003336EB" w:rsidP="003336EB">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5A24639B" w14:textId="77777777" w:rsidTr="1297D020">
        <w:trPr>
          <w:trHeight w:val="289"/>
        </w:trPr>
        <w:tc>
          <w:tcPr>
            <w:tcW w:w="3137" w:type="dxa"/>
          </w:tcPr>
          <w:p w14:paraId="3258CD56" w14:textId="54B9BF64"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Kuressaare Haigla SA</w:t>
            </w:r>
          </w:p>
        </w:tc>
        <w:tc>
          <w:tcPr>
            <w:tcW w:w="946" w:type="dxa"/>
          </w:tcPr>
          <w:p w14:paraId="0CD9C05D" w14:textId="19E7C3C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0B8FB4EE" w14:textId="7F36C8D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3933DA53" w14:textId="5089C044"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31F62546" w14:textId="165AE07A"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23C05FB" w14:textId="77777777" w:rsidTr="1297D020">
        <w:trPr>
          <w:trHeight w:val="289"/>
        </w:trPr>
        <w:tc>
          <w:tcPr>
            <w:tcW w:w="3137" w:type="dxa"/>
          </w:tcPr>
          <w:p w14:paraId="6AFA84C8" w14:textId="47C9E765" w:rsidR="48B234BD" w:rsidRPr="0084474E" w:rsidRDefault="48B234BD">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Läänemaa Haigla SA</w:t>
            </w:r>
          </w:p>
        </w:tc>
        <w:tc>
          <w:tcPr>
            <w:tcW w:w="946" w:type="dxa"/>
          </w:tcPr>
          <w:p w14:paraId="7E7BFBBE" w14:textId="1E65A051" w:rsidR="48B234BD" w:rsidRPr="002F2C9D" w:rsidRDefault="48B234BD"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3AE1A124" w14:textId="2A98A2B2" w:rsidR="48B234BD" w:rsidRPr="002F2C9D" w:rsidRDefault="001B3F01"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902" w:type="dxa"/>
          </w:tcPr>
          <w:p w14:paraId="4A336203" w14:textId="7CED9D28" w:rsidR="48B234BD"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28938965" w14:textId="42C8283D" w:rsidR="48B234BD" w:rsidRPr="002F2C9D" w:rsidRDefault="48B234BD" w:rsidP="00002E57">
            <w:pPr>
              <w:jc w:val="center"/>
              <w:rPr>
                <w:rFonts w:ascii="Times New Roman" w:eastAsia="Roboto" w:hAnsi="Times New Roman"/>
                <w:color w:val="000000" w:themeColor="text1"/>
                <w:szCs w:val="22"/>
              </w:rPr>
            </w:pPr>
          </w:p>
        </w:tc>
      </w:tr>
      <w:tr w:rsidR="00590445" w14:paraId="5AF9C1D9" w14:textId="77777777" w:rsidTr="1297D020">
        <w:trPr>
          <w:trHeight w:val="289"/>
        </w:trPr>
        <w:tc>
          <w:tcPr>
            <w:tcW w:w="3137" w:type="dxa"/>
          </w:tcPr>
          <w:p w14:paraId="78F13696" w14:textId="3B448088"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Rakvere Haigla SA</w:t>
            </w:r>
          </w:p>
        </w:tc>
        <w:tc>
          <w:tcPr>
            <w:tcW w:w="946" w:type="dxa"/>
          </w:tcPr>
          <w:p w14:paraId="03ED5CA8" w14:textId="71C0B5C7"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679C7EF0" w14:textId="3DA918D4"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28A05475" w14:textId="08861A1A"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31347AFC" w14:textId="2427511E"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7C44C47D" w14:textId="77777777" w:rsidTr="1297D020">
        <w:trPr>
          <w:trHeight w:val="289"/>
        </w:trPr>
        <w:tc>
          <w:tcPr>
            <w:tcW w:w="3137" w:type="dxa"/>
          </w:tcPr>
          <w:p w14:paraId="44D58976" w14:textId="13815000"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Lõuna-Eesti Haigla SA</w:t>
            </w:r>
          </w:p>
        </w:tc>
        <w:tc>
          <w:tcPr>
            <w:tcW w:w="946" w:type="dxa"/>
          </w:tcPr>
          <w:p w14:paraId="6BD5A0A5" w14:textId="1476250A"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121B170D" w14:textId="40C912F3"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2946A992" w14:textId="007A4371"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89483C9" w14:textId="2E108A96"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0B9F6B2D" w14:textId="77777777" w:rsidTr="1297D020">
        <w:trPr>
          <w:trHeight w:val="289"/>
        </w:trPr>
        <w:tc>
          <w:tcPr>
            <w:tcW w:w="3137" w:type="dxa"/>
          </w:tcPr>
          <w:p w14:paraId="2F4B158D" w14:textId="0D9DA1DA"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Narva Haigla SA</w:t>
            </w:r>
          </w:p>
        </w:tc>
        <w:tc>
          <w:tcPr>
            <w:tcW w:w="946" w:type="dxa"/>
          </w:tcPr>
          <w:p w14:paraId="5F360EC2" w14:textId="74C8982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2F10B4C7" w14:textId="2FF7752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055F6D90" w14:textId="6A3F3D67" w:rsidR="003336EB"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41956C1C" w14:textId="2F1478E4" w:rsidR="003336EB" w:rsidRPr="002F2C9D" w:rsidRDefault="003336EB" w:rsidP="00002E57">
            <w:pPr>
              <w:jc w:val="center"/>
              <w:rPr>
                <w:rFonts w:ascii="Times New Roman" w:eastAsia="Roboto" w:hAnsi="Times New Roman"/>
                <w:color w:val="000000" w:themeColor="text1"/>
                <w:szCs w:val="22"/>
              </w:rPr>
            </w:pPr>
          </w:p>
        </w:tc>
      </w:tr>
      <w:tr w:rsidR="00590445" w14:paraId="1474A50A" w14:textId="77777777" w:rsidTr="1297D020">
        <w:trPr>
          <w:trHeight w:val="289"/>
        </w:trPr>
        <w:tc>
          <w:tcPr>
            <w:tcW w:w="3137" w:type="dxa"/>
          </w:tcPr>
          <w:p w14:paraId="5B0575B0" w14:textId="56CB9EA4"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Viljandi Haigla SA</w:t>
            </w:r>
          </w:p>
        </w:tc>
        <w:tc>
          <w:tcPr>
            <w:tcW w:w="946" w:type="dxa"/>
          </w:tcPr>
          <w:p w14:paraId="69A8684B" w14:textId="69E52F74"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7E2F889D" w14:textId="7738D6A5"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77EDBE70" w14:textId="58A2B8C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AF2E8BB" w14:textId="216B6E3F"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0098BA10" w14:textId="77777777" w:rsidTr="1297D020">
        <w:trPr>
          <w:trHeight w:val="289"/>
        </w:trPr>
        <w:tc>
          <w:tcPr>
            <w:tcW w:w="3137" w:type="dxa"/>
          </w:tcPr>
          <w:p w14:paraId="4CB8461F" w14:textId="412EE0BF"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Valga Haigla SA</w:t>
            </w:r>
          </w:p>
        </w:tc>
        <w:tc>
          <w:tcPr>
            <w:tcW w:w="946" w:type="dxa"/>
          </w:tcPr>
          <w:p w14:paraId="44F1BCC4" w14:textId="41CD97C1"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4864706C" w14:textId="4A353577"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017D7F16" w14:textId="48C5DE69" w:rsidR="003336EB"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727228DB" w14:textId="21E36A2C" w:rsidR="003336EB" w:rsidRPr="002F2C9D" w:rsidRDefault="003336EB" w:rsidP="00002E57">
            <w:pPr>
              <w:jc w:val="center"/>
              <w:rPr>
                <w:rFonts w:ascii="Times New Roman" w:eastAsia="Roboto" w:hAnsi="Times New Roman"/>
                <w:color w:val="000000" w:themeColor="text1"/>
                <w:szCs w:val="22"/>
              </w:rPr>
            </w:pPr>
          </w:p>
        </w:tc>
      </w:tr>
      <w:tr w:rsidR="00590445" w14:paraId="04C689D2" w14:textId="77777777" w:rsidTr="1297D020">
        <w:trPr>
          <w:trHeight w:val="289"/>
        </w:trPr>
        <w:tc>
          <w:tcPr>
            <w:tcW w:w="3137" w:type="dxa"/>
          </w:tcPr>
          <w:p w14:paraId="39C065DF" w14:textId="2A4D1B23"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Hiiumaa Haigla SA</w:t>
            </w:r>
          </w:p>
        </w:tc>
        <w:tc>
          <w:tcPr>
            <w:tcW w:w="946" w:type="dxa"/>
          </w:tcPr>
          <w:p w14:paraId="7B7DEF7B" w14:textId="66A7126B"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39AD5E6C" w14:textId="1AA94D9E"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126B2CF3" w14:textId="0F248B01" w:rsidR="003336EB"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5210FD08" w14:textId="0983CBE8" w:rsidR="003336EB" w:rsidRPr="002F2C9D" w:rsidRDefault="003336EB" w:rsidP="00002E57">
            <w:pPr>
              <w:jc w:val="center"/>
              <w:rPr>
                <w:rFonts w:ascii="Times New Roman" w:eastAsia="Roboto" w:hAnsi="Times New Roman"/>
                <w:color w:val="000000" w:themeColor="text1"/>
                <w:szCs w:val="22"/>
              </w:rPr>
            </w:pPr>
          </w:p>
        </w:tc>
      </w:tr>
      <w:tr w:rsidR="00590445" w14:paraId="38545858" w14:textId="77777777" w:rsidTr="1297D020">
        <w:trPr>
          <w:trHeight w:val="289"/>
        </w:trPr>
        <w:tc>
          <w:tcPr>
            <w:tcW w:w="3137" w:type="dxa"/>
          </w:tcPr>
          <w:p w14:paraId="6F12EEBC" w14:textId="39E8577A"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Põlva Haigla SA</w:t>
            </w:r>
          </w:p>
        </w:tc>
        <w:tc>
          <w:tcPr>
            <w:tcW w:w="946" w:type="dxa"/>
          </w:tcPr>
          <w:p w14:paraId="05AF694D" w14:textId="1D06DD19"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7CF72FBE" w14:textId="405CD62A"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637F3000" w14:textId="153025D4"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376C1D0" w14:textId="3BBA589A"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1A644212" w14:textId="77777777" w:rsidTr="1297D020">
        <w:trPr>
          <w:trHeight w:val="289"/>
        </w:trPr>
        <w:tc>
          <w:tcPr>
            <w:tcW w:w="3137" w:type="dxa"/>
          </w:tcPr>
          <w:p w14:paraId="5FAE1893" w14:textId="44848D10"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Raplamaa Haigla SA</w:t>
            </w:r>
          </w:p>
        </w:tc>
        <w:tc>
          <w:tcPr>
            <w:tcW w:w="946" w:type="dxa"/>
          </w:tcPr>
          <w:p w14:paraId="016C8919" w14:textId="31A2FAD5"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4C7D55CC" w14:textId="377AAF7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4311AA38" w14:textId="6106AC79"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067AAC4" w14:textId="569DE37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8320D4C" w14:textId="77777777" w:rsidTr="1297D020">
        <w:trPr>
          <w:trHeight w:val="656"/>
        </w:trPr>
        <w:tc>
          <w:tcPr>
            <w:tcW w:w="3137" w:type="dxa"/>
          </w:tcPr>
          <w:p w14:paraId="3EDE5BA1" w14:textId="140564B6" w:rsidR="003336EB" w:rsidRPr="0084474E" w:rsidRDefault="003336EB" w:rsidP="00033E05">
            <w:pPr>
              <w:jc w:val="left"/>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Haapsalu Neuroloogiline Rehabilitatsioonikeskus SA</w:t>
            </w:r>
          </w:p>
        </w:tc>
        <w:tc>
          <w:tcPr>
            <w:tcW w:w="946" w:type="dxa"/>
          </w:tcPr>
          <w:p w14:paraId="3F9282FA" w14:textId="14462FD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14</w:t>
            </w:r>
          </w:p>
        </w:tc>
        <w:tc>
          <w:tcPr>
            <w:tcW w:w="1204" w:type="dxa"/>
          </w:tcPr>
          <w:p w14:paraId="03CD68E9" w14:textId="51B9870D"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677465CD" w14:textId="00997FBF"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6F504A19" w14:textId="3B60C0C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01F2A2D9" w14:textId="77777777" w:rsidTr="1297D020">
        <w:trPr>
          <w:trHeight w:val="289"/>
        </w:trPr>
        <w:tc>
          <w:tcPr>
            <w:tcW w:w="3137" w:type="dxa"/>
          </w:tcPr>
          <w:p w14:paraId="6A9FB051" w14:textId="33CD970D"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Jõgeva Haigla SA</w:t>
            </w:r>
          </w:p>
        </w:tc>
        <w:tc>
          <w:tcPr>
            <w:tcW w:w="946" w:type="dxa"/>
          </w:tcPr>
          <w:p w14:paraId="4672AD49" w14:textId="5B795394"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17</w:t>
            </w:r>
          </w:p>
        </w:tc>
        <w:tc>
          <w:tcPr>
            <w:tcW w:w="1204" w:type="dxa"/>
          </w:tcPr>
          <w:p w14:paraId="1092395F" w14:textId="2519F91F"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6CEF938F" w14:textId="72B9A222"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6BEC2C58" w14:textId="7444846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2025</w:t>
            </w:r>
          </w:p>
        </w:tc>
      </w:tr>
      <w:tr w:rsidR="00590445" w14:paraId="7C03B9C4" w14:textId="77777777" w:rsidTr="1297D020">
        <w:trPr>
          <w:trHeight w:val="289"/>
        </w:trPr>
        <w:tc>
          <w:tcPr>
            <w:tcW w:w="3137" w:type="dxa"/>
          </w:tcPr>
          <w:p w14:paraId="5086D481" w14:textId="009D485D"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Põhja-Eesti Regionaalhaigla SA</w:t>
            </w:r>
          </w:p>
        </w:tc>
        <w:tc>
          <w:tcPr>
            <w:tcW w:w="946" w:type="dxa"/>
          </w:tcPr>
          <w:p w14:paraId="7213F009" w14:textId="56EF3ECA"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11</w:t>
            </w:r>
          </w:p>
        </w:tc>
        <w:tc>
          <w:tcPr>
            <w:tcW w:w="1204" w:type="dxa"/>
          </w:tcPr>
          <w:p w14:paraId="28DDC6BE" w14:textId="1B12A290"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105046CE" w14:textId="1BE1A2E4"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78A90D0" w14:textId="18CE46ED" w:rsidR="003336EB" w:rsidRPr="002F2C9D" w:rsidRDefault="003336EB" w:rsidP="003336EB">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bl>
    <w:p w14:paraId="615A087B" w14:textId="02315B56" w:rsidR="7C45D945" w:rsidRDefault="7C45D945" w:rsidP="48B234BD">
      <w:pPr>
        <w:rPr>
          <w:rFonts w:ascii="Times New Roman" w:eastAsia="Roboto" w:hAnsi="Times New Roman"/>
          <w:color w:val="000000" w:themeColor="text1"/>
          <w:sz w:val="20"/>
          <w:szCs w:val="20"/>
        </w:rPr>
      </w:pPr>
      <w:r w:rsidRPr="00511E68">
        <w:rPr>
          <w:rFonts w:ascii="Times New Roman" w:eastAsia="Roboto" w:hAnsi="Times New Roman"/>
          <w:color w:val="000000" w:themeColor="text1"/>
          <w:sz w:val="20"/>
          <w:szCs w:val="20"/>
        </w:rPr>
        <w:t xml:space="preserve">*11 – piirkondlik haigla, 12- keskhaigla, 13- </w:t>
      </w:r>
      <w:proofErr w:type="spellStart"/>
      <w:r w:rsidRPr="00511E68">
        <w:rPr>
          <w:rFonts w:ascii="Times New Roman" w:eastAsia="Roboto" w:hAnsi="Times New Roman"/>
          <w:color w:val="000000" w:themeColor="text1"/>
          <w:sz w:val="20"/>
          <w:szCs w:val="20"/>
        </w:rPr>
        <w:t>üldhaigla</w:t>
      </w:r>
      <w:proofErr w:type="spellEnd"/>
      <w:r w:rsidRPr="00511E68">
        <w:rPr>
          <w:rFonts w:ascii="Times New Roman" w:eastAsia="Roboto" w:hAnsi="Times New Roman"/>
          <w:color w:val="000000" w:themeColor="text1"/>
          <w:sz w:val="20"/>
          <w:szCs w:val="20"/>
        </w:rPr>
        <w:t>, 14- taastusravihaigla, 17- kohalik haigla</w:t>
      </w:r>
    </w:p>
    <w:p w14:paraId="4179E8A9" w14:textId="77777777" w:rsidR="00F81096" w:rsidRDefault="00F81096" w:rsidP="48B234BD">
      <w:pPr>
        <w:rPr>
          <w:rFonts w:ascii="Times New Roman" w:eastAsia="Roboto" w:hAnsi="Times New Roman"/>
          <w:color w:val="000000" w:themeColor="text1"/>
          <w:sz w:val="20"/>
          <w:szCs w:val="20"/>
        </w:rPr>
      </w:pPr>
    </w:p>
    <w:p w14:paraId="2E9E5E5C" w14:textId="518DD91C" w:rsidR="005B46EF" w:rsidRPr="00035EFC" w:rsidRDefault="61EEB74D" w:rsidP="5415FDAD">
      <w:pPr>
        <w:rPr>
          <w:rFonts w:ascii="Times New Roman" w:hAnsi="Times New Roman"/>
          <w:sz w:val="24"/>
        </w:rPr>
      </w:pPr>
      <w:r w:rsidRPr="5415FDAD">
        <w:rPr>
          <w:rFonts w:ascii="Times New Roman" w:eastAsia="Roboto" w:hAnsi="Times New Roman"/>
          <w:color w:val="000000" w:themeColor="text1"/>
          <w:sz w:val="24"/>
        </w:rPr>
        <w:t xml:space="preserve">Teenust võivad pakkuda ka kõik </w:t>
      </w:r>
      <w:r w:rsidR="7B27A7EA" w:rsidRPr="5415FDAD">
        <w:rPr>
          <w:rFonts w:ascii="Times New Roman" w:eastAsia="Roboto" w:hAnsi="Times New Roman"/>
          <w:color w:val="000000" w:themeColor="text1"/>
          <w:sz w:val="24"/>
        </w:rPr>
        <w:t>nõutud tegevuslubadega</w:t>
      </w:r>
      <w:r w:rsidRPr="5415FDAD">
        <w:rPr>
          <w:rFonts w:ascii="Times New Roman" w:eastAsia="Roboto" w:hAnsi="Times New Roman"/>
          <w:color w:val="000000" w:themeColor="text1"/>
          <w:sz w:val="24"/>
        </w:rPr>
        <w:t xml:space="preserve"> tervishoiu</w:t>
      </w:r>
      <w:r w:rsidR="3E8CD3C1" w:rsidRPr="5415FDAD">
        <w:rPr>
          <w:rFonts w:ascii="Times New Roman" w:eastAsia="Roboto" w:hAnsi="Times New Roman"/>
          <w:color w:val="000000" w:themeColor="text1"/>
          <w:sz w:val="24"/>
        </w:rPr>
        <w:t>teenuse osutajad</w:t>
      </w:r>
      <w:r w:rsidRPr="5415FDAD">
        <w:rPr>
          <w:rFonts w:ascii="Times New Roman" w:eastAsia="Roboto" w:hAnsi="Times New Roman"/>
          <w:color w:val="000000" w:themeColor="text1"/>
          <w:sz w:val="24"/>
        </w:rPr>
        <w:t xml:space="preserve">, kes võivad teenuseid pakkuda kas Tervisekassa </w:t>
      </w:r>
      <w:r w:rsidR="2021960B" w:rsidRPr="5415FDAD">
        <w:rPr>
          <w:rFonts w:ascii="Times New Roman" w:eastAsia="Roboto" w:hAnsi="Times New Roman"/>
          <w:color w:val="000000" w:themeColor="text1"/>
          <w:sz w:val="24"/>
        </w:rPr>
        <w:t>lepingupartnerina</w:t>
      </w:r>
      <w:r w:rsidRPr="5415FDAD">
        <w:rPr>
          <w:rFonts w:ascii="Times New Roman" w:eastAsia="Roboto" w:hAnsi="Times New Roman"/>
          <w:color w:val="000000" w:themeColor="text1"/>
          <w:sz w:val="24"/>
        </w:rPr>
        <w:t xml:space="preserve"> või muul rahastusel.</w:t>
      </w:r>
      <w:r w:rsidR="6C94ACA5" w:rsidRPr="5415FDAD">
        <w:rPr>
          <w:rFonts w:ascii="Times New Roman" w:eastAsia="Roboto" w:hAnsi="Times New Roman"/>
          <w:color w:val="000000" w:themeColor="text1"/>
          <w:sz w:val="24"/>
        </w:rPr>
        <w:t xml:space="preserve"> </w:t>
      </w:r>
      <w:r w:rsidR="481A6F79" w:rsidRPr="5415FDAD">
        <w:rPr>
          <w:rFonts w:ascii="Times New Roman" w:hAnsi="Times New Roman"/>
          <w:sz w:val="24"/>
        </w:rPr>
        <w:t>Koos haiglavõrgu arengukava</w:t>
      </w:r>
      <w:r w:rsidR="00473C47">
        <w:rPr>
          <w:rFonts w:ascii="Times New Roman" w:hAnsi="Times New Roman"/>
          <w:sz w:val="24"/>
        </w:rPr>
        <w:t>s nimetatud</w:t>
      </w:r>
      <w:r w:rsidR="481A6F79" w:rsidRPr="5415FDAD">
        <w:rPr>
          <w:rFonts w:ascii="Times New Roman" w:hAnsi="Times New Roman"/>
          <w:sz w:val="24"/>
        </w:rPr>
        <w:t xml:space="preserve"> haiglatega on </w:t>
      </w:r>
      <w:r w:rsidR="15F031EF" w:rsidRPr="5415FDAD">
        <w:rPr>
          <w:rFonts w:ascii="Times New Roman" w:hAnsi="Times New Roman"/>
          <w:sz w:val="24"/>
        </w:rPr>
        <w:t xml:space="preserve">ambulatoorsed taastusravi ja </w:t>
      </w:r>
      <w:proofErr w:type="spellStart"/>
      <w:r w:rsidR="15F031EF" w:rsidRPr="5415FDAD">
        <w:rPr>
          <w:rFonts w:ascii="Times New Roman" w:hAnsi="Times New Roman"/>
          <w:sz w:val="24"/>
        </w:rPr>
        <w:t>füsiaatriateenuse</w:t>
      </w:r>
      <w:proofErr w:type="spellEnd"/>
      <w:r w:rsidR="15F031EF" w:rsidRPr="5415FDAD">
        <w:rPr>
          <w:rFonts w:ascii="Times New Roman" w:hAnsi="Times New Roman"/>
          <w:sz w:val="24"/>
        </w:rPr>
        <w:t xml:space="preserve"> tegevusluba </w:t>
      </w:r>
      <w:r w:rsidR="25C6831E" w:rsidRPr="5415FDAD">
        <w:rPr>
          <w:rFonts w:ascii="Times New Roman" w:hAnsi="Times New Roman"/>
          <w:sz w:val="24"/>
        </w:rPr>
        <w:t>79</w:t>
      </w:r>
      <w:r w:rsidR="15F031EF" w:rsidRPr="5415FDAD">
        <w:rPr>
          <w:rFonts w:ascii="Times New Roman" w:hAnsi="Times New Roman"/>
          <w:sz w:val="24"/>
        </w:rPr>
        <w:t xml:space="preserve"> asutusel, kokku </w:t>
      </w:r>
      <w:r w:rsidR="73431476" w:rsidRPr="5415FDAD">
        <w:rPr>
          <w:rFonts w:ascii="Times New Roman" w:hAnsi="Times New Roman"/>
          <w:sz w:val="24"/>
        </w:rPr>
        <w:t>99</w:t>
      </w:r>
      <w:r w:rsidR="15F031EF" w:rsidRPr="5415FDAD">
        <w:rPr>
          <w:rFonts w:ascii="Times New Roman" w:hAnsi="Times New Roman"/>
          <w:sz w:val="24"/>
        </w:rPr>
        <w:t xml:space="preserve"> tegevusluba.</w:t>
      </w:r>
      <w:r w:rsidR="1A2F6431" w:rsidRPr="5415FDAD">
        <w:rPr>
          <w:rFonts w:ascii="Times New Roman" w:hAnsi="Times New Roman"/>
          <w:sz w:val="24"/>
        </w:rPr>
        <w:t xml:space="preserve"> </w:t>
      </w:r>
      <w:r w:rsidR="1C004D06" w:rsidRPr="5415FDAD">
        <w:rPr>
          <w:rFonts w:ascii="Times New Roman" w:hAnsi="Times New Roman"/>
          <w:sz w:val="24"/>
        </w:rPr>
        <w:t xml:space="preserve">Lisaks haiglatele on ambulatoorise taastusravi ja </w:t>
      </w:r>
      <w:proofErr w:type="spellStart"/>
      <w:r w:rsidR="1C004D06" w:rsidRPr="5415FDAD">
        <w:rPr>
          <w:rFonts w:ascii="Times New Roman" w:hAnsi="Times New Roman"/>
          <w:sz w:val="24"/>
        </w:rPr>
        <w:t>füsiaatriateenuse</w:t>
      </w:r>
      <w:proofErr w:type="spellEnd"/>
      <w:r w:rsidR="1C004D06" w:rsidRPr="5415FDAD">
        <w:rPr>
          <w:rFonts w:ascii="Times New Roman" w:hAnsi="Times New Roman"/>
          <w:sz w:val="24"/>
        </w:rPr>
        <w:t xml:space="preserve"> tegevusluba </w:t>
      </w:r>
      <w:r w:rsidR="1A2F6431" w:rsidRPr="5415FDAD">
        <w:rPr>
          <w:rFonts w:ascii="Times New Roman" w:hAnsi="Times New Roman"/>
          <w:sz w:val="24"/>
        </w:rPr>
        <w:t>55 asutusel</w:t>
      </w:r>
      <w:r w:rsidR="1B66DC60" w:rsidRPr="5415FDAD">
        <w:rPr>
          <w:rFonts w:ascii="Times New Roman" w:hAnsi="Times New Roman"/>
          <w:sz w:val="24"/>
        </w:rPr>
        <w:t xml:space="preserve">, kokku </w:t>
      </w:r>
      <w:r w:rsidR="1A2F6431" w:rsidRPr="5415FDAD">
        <w:rPr>
          <w:rFonts w:ascii="Times New Roman" w:hAnsi="Times New Roman"/>
          <w:sz w:val="24"/>
        </w:rPr>
        <w:t xml:space="preserve">79 tegevusluba. </w:t>
      </w:r>
      <w:r w:rsidR="15F031EF" w:rsidRPr="5415FDAD">
        <w:rPr>
          <w:rFonts w:ascii="Times New Roman" w:hAnsi="Times New Roman"/>
          <w:sz w:val="24"/>
        </w:rPr>
        <w:t xml:space="preserve"> </w:t>
      </w:r>
      <w:r w:rsidR="0ED2164A" w:rsidRPr="5415FDAD">
        <w:rPr>
          <w:rFonts w:ascii="Times New Roman" w:hAnsi="Times New Roman"/>
          <w:color w:val="000000" w:themeColor="text1"/>
          <w:sz w:val="24"/>
        </w:rPr>
        <w:t xml:space="preserve">Tervisekassal </w:t>
      </w:r>
      <w:r w:rsidR="5856EE6F" w:rsidRPr="5415FDAD">
        <w:rPr>
          <w:rFonts w:ascii="Times New Roman" w:hAnsi="Times New Roman"/>
          <w:color w:val="000000" w:themeColor="text1"/>
          <w:sz w:val="24"/>
        </w:rPr>
        <w:t xml:space="preserve">on sõlminud </w:t>
      </w:r>
      <w:r w:rsidR="0ED2164A" w:rsidRPr="5415FDAD">
        <w:rPr>
          <w:rFonts w:ascii="Times New Roman" w:hAnsi="Times New Roman"/>
          <w:color w:val="000000" w:themeColor="text1"/>
          <w:sz w:val="24"/>
        </w:rPr>
        <w:t xml:space="preserve">lepingud </w:t>
      </w:r>
      <w:r w:rsidR="39429737" w:rsidRPr="5415FDAD">
        <w:rPr>
          <w:rFonts w:ascii="Times New Roman" w:hAnsi="Times New Roman"/>
          <w:color w:val="000000" w:themeColor="text1"/>
          <w:sz w:val="24"/>
        </w:rPr>
        <w:t>umbes</w:t>
      </w:r>
      <w:r w:rsidR="0ED2164A" w:rsidRPr="5415FDAD">
        <w:rPr>
          <w:rFonts w:ascii="Times New Roman" w:hAnsi="Times New Roman"/>
          <w:color w:val="000000" w:themeColor="text1"/>
          <w:sz w:val="24"/>
        </w:rPr>
        <w:t xml:space="preserve"> 30 taastusravi teenuse osutajaga. </w:t>
      </w:r>
    </w:p>
    <w:p w14:paraId="7D9C13C3" w14:textId="77777777" w:rsidR="008539EC" w:rsidRDefault="008539EC" w:rsidP="003B741A">
      <w:pPr>
        <w:rPr>
          <w:rFonts w:ascii="Times New Roman" w:hAnsi="Times New Roman"/>
          <w:sz w:val="24"/>
        </w:rPr>
      </w:pPr>
    </w:p>
    <w:p w14:paraId="7B79201E" w14:textId="287E198D" w:rsidR="003B741A" w:rsidRDefault="207D4A85" w:rsidP="5415FDAD">
      <w:pPr>
        <w:spacing w:line="252" w:lineRule="auto"/>
        <w:rPr>
          <w:rFonts w:ascii="Times New Roman" w:hAnsi="Times New Roman"/>
          <w:sz w:val="24"/>
        </w:rPr>
      </w:pPr>
      <w:r w:rsidRPr="5415FDAD">
        <w:rPr>
          <w:rFonts w:ascii="Times New Roman" w:hAnsi="Times New Roman"/>
          <w:sz w:val="24"/>
        </w:rPr>
        <w:t xml:space="preserve">Rehabilitatsiooniteenuse osutamine hakkab toetuma olemasolevale tervishoiusüsteemi korraldusloogikale, eelkõige perearstiabi ja eriarstiabi tegevuslubadele. Teenus osutatakse tervishoius juba kasutusel oleva töökorraldusliku raamistiku alusel, mis vähendab paralleelsete protsesside vajadust ning seob rehabilitatsiooni tihedamalt raviga. </w:t>
      </w:r>
    </w:p>
    <w:p w14:paraId="600297C0" w14:textId="02A38E68" w:rsidR="003B741A" w:rsidRDefault="003B741A" w:rsidP="6962CC9D">
      <w:pPr>
        <w:spacing w:line="252" w:lineRule="auto"/>
        <w:rPr>
          <w:rFonts w:ascii="Times New Roman" w:hAnsi="Times New Roman"/>
          <w:color w:val="000000" w:themeColor="text1"/>
          <w:sz w:val="24"/>
        </w:rPr>
      </w:pPr>
    </w:p>
    <w:p w14:paraId="62A146E1" w14:textId="394C4206" w:rsidR="003B741A" w:rsidRDefault="003B741A" w:rsidP="003B741A">
      <w:pPr>
        <w:spacing w:line="252" w:lineRule="auto"/>
        <w:rPr>
          <w:rFonts w:ascii="Times New Roman" w:hAnsi="Times New Roman"/>
          <w:color w:val="000000" w:themeColor="text1"/>
          <w:sz w:val="24"/>
        </w:rPr>
      </w:pPr>
      <w:r w:rsidRPr="48B234BD">
        <w:rPr>
          <w:rFonts w:ascii="Times New Roman" w:hAnsi="Times New Roman"/>
          <w:color w:val="000000" w:themeColor="text1"/>
          <w:sz w:val="24"/>
        </w:rPr>
        <w:t xml:space="preserve">Oluline osa </w:t>
      </w:r>
      <w:r w:rsidR="009975F4">
        <w:rPr>
          <w:rFonts w:ascii="Times New Roman" w:hAnsi="Times New Roman"/>
          <w:color w:val="000000" w:themeColor="text1"/>
          <w:sz w:val="24"/>
        </w:rPr>
        <w:t xml:space="preserve">SRT-d </w:t>
      </w:r>
      <w:r w:rsidRPr="48B234BD">
        <w:rPr>
          <w:rFonts w:ascii="Times New Roman" w:hAnsi="Times New Roman"/>
          <w:color w:val="000000" w:themeColor="text1"/>
          <w:sz w:val="24"/>
        </w:rPr>
        <w:t>pakkuvatest asutustest on juba täna tihedalt seotud tervishoiusüsteemiga ning omavad vastavaid kompetentse ja töökorralduslikke protsesse. Ühine tegevusloogika võimaldab tagada kvaliteedinõuete ühtlust, spetsialistide pädevuse kontrollitavust ja teenuse ohutust, mis on eriti oluline olukorras, kus rehabilitatsiooniteenus hõlmab mitut eriala ja haavatavaid sihtrühmi. See lahendus annab võimaluse kasutada olemasolevaid järelevalve mehhanisme ja vältida uue administratiivse koormuse tekitamist nii riigile kui teenuseosutajatele.</w:t>
      </w:r>
    </w:p>
    <w:p w14:paraId="56483195" w14:textId="737C5ED1" w:rsidR="009949D7" w:rsidRDefault="009949D7" w:rsidP="2963FE9B">
      <w:pPr>
        <w:spacing w:line="252" w:lineRule="auto"/>
        <w:rPr>
          <w:rFonts w:ascii="Times New Roman" w:hAnsi="Times New Roman"/>
          <w:color w:val="000000" w:themeColor="text1"/>
          <w:sz w:val="24"/>
        </w:rPr>
      </w:pPr>
    </w:p>
    <w:p w14:paraId="75DDAEE1" w14:textId="18C230E7" w:rsidR="009949D7" w:rsidRDefault="4A0F95F0" w:rsidP="5415FDAD">
      <w:pPr>
        <w:rPr>
          <w:rFonts w:ascii="Times New Roman" w:hAnsi="Times New Roman"/>
          <w:sz w:val="24"/>
        </w:rPr>
      </w:pPr>
      <w:r w:rsidRPr="5415FDAD">
        <w:rPr>
          <w:rFonts w:ascii="Times New Roman" w:hAnsi="Times New Roman"/>
          <w:sz w:val="24"/>
        </w:rPr>
        <w:t xml:space="preserve">Sekkumised lähtuvad terviseseisundi ja funktsioneerimisvõime hindamisest, </w:t>
      </w:r>
      <w:r w:rsidR="4D5A20C3" w:rsidRPr="5415FDAD">
        <w:rPr>
          <w:rFonts w:ascii="Times New Roman" w:hAnsi="Times New Roman"/>
          <w:sz w:val="24"/>
        </w:rPr>
        <w:t xml:space="preserve">mille viib läbi rehabilitatsioonimeeskond kasutades olemasolevaid hindamisvahendeid ja enda erialast pädevust, </w:t>
      </w:r>
      <w:r w:rsidRPr="5415FDAD">
        <w:rPr>
          <w:rFonts w:ascii="Times New Roman" w:hAnsi="Times New Roman"/>
          <w:sz w:val="24"/>
        </w:rPr>
        <w:t xml:space="preserve">toetades terviklikumat patsiendikäsitlust ja järjepidevamaid raviteekondi. </w:t>
      </w:r>
    </w:p>
    <w:p w14:paraId="6D4E14AE" w14:textId="3C845CA8" w:rsidR="009949D7" w:rsidRDefault="009949D7" w:rsidP="5415FDAD">
      <w:pPr>
        <w:rPr>
          <w:rFonts w:ascii="Times New Roman" w:hAnsi="Times New Roman"/>
          <w:sz w:val="24"/>
        </w:rPr>
      </w:pPr>
    </w:p>
    <w:p w14:paraId="6F0ADEB7" w14:textId="74831BB8" w:rsidR="009949D7" w:rsidRDefault="7E2AAB07" w:rsidP="32D0CE04">
      <w:pPr>
        <w:rPr>
          <w:rFonts w:ascii="Times New Roman" w:hAnsi="Times New Roman"/>
          <w:sz w:val="24"/>
        </w:rPr>
      </w:pPr>
      <w:r w:rsidRPr="32D0CE04">
        <w:rPr>
          <w:rFonts w:ascii="Times New Roman" w:hAnsi="Times New Roman"/>
          <w:sz w:val="24"/>
        </w:rPr>
        <w:t xml:space="preserve">Esmatasandi tervishoiu vaatest ei ole tegemist lisanduva inimeste sihtrühmaga. </w:t>
      </w:r>
      <w:r w:rsidR="663EF778" w:rsidRPr="32D0CE04">
        <w:rPr>
          <w:rFonts w:ascii="Times New Roman" w:hAnsi="Times New Roman"/>
          <w:sz w:val="24"/>
        </w:rPr>
        <w:t>Perearsti ja temaga koos töötavate tervishoiutöötajate tööjuhendi</w:t>
      </w:r>
      <w:r w:rsidR="009949D7" w:rsidRPr="32D0CE04">
        <w:rPr>
          <w:rStyle w:val="Allmrkuseviide"/>
          <w:rFonts w:ascii="Times New Roman" w:hAnsi="Times New Roman"/>
          <w:sz w:val="24"/>
        </w:rPr>
        <w:footnoteReference w:id="34"/>
      </w:r>
      <w:r w:rsidR="663EF778" w:rsidRPr="32D0CE04">
        <w:rPr>
          <w:rFonts w:ascii="Times New Roman" w:hAnsi="Times New Roman"/>
          <w:sz w:val="24"/>
        </w:rPr>
        <w:t xml:space="preserve"> kohaselt on l</w:t>
      </w:r>
      <w:r w:rsidR="57B461AE" w:rsidRPr="32D0CE04">
        <w:rPr>
          <w:rFonts w:ascii="Times New Roman" w:hAnsi="Times New Roman"/>
          <w:sz w:val="24"/>
        </w:rPr>
        <w:t>aste sihtrühma puhul perearstide ülesandeks</w:t>
      </w:r>
      <w:r w:rsidR="39CBB540" w:rsidRPr="32D0CE04">
        <w:rPr>
          <w:rFonts w:ascii="Times New Roman" w:hAnsi="Times New Roman"/>
          <w:sz w:val="24"/>
        </w:rPr>
        <w:t xml:space="preserve"> lapse kuni 19-aastaseks saamiseni ennetavate tervisekontrollide tegemine vastavalt </w:t>
      </w:r>
      <w:r w:rsidR="0756C743" w:rsidRPr="6386E216">
        <w:rPr>
          <w:rFonts w:ascii="Times New Roman" w:hAnsi="Times New Roman"/>
          <w:sz w:val="24"/>
        </w:rPr>
        <w:t>“Lapse tervise jälgimise juhendile“</w:t>
      </w:r>
      <w:r w:rsidR="009949D7" w:rsidRPr="6386E216">
        <w:rPr>
          <w:rStyle w:val="Allmrkuseviide"/>
          <w:rFonts w:ascii="Times New Roman" w:hAnsi="Times New Roman"/>
          <w:sz w:val="24"/>
        </w:rPr>
        <w:footnoteReference w:id="35"/>
      </w:r>
      <w:r w:rsidR="28D0D382" w:rsidRPr="6386E216">
        <w:rPr>
          <w:rFonts w:ascii="Times New Roman" w:hAnsi="Times New Roman"/>
          <w:sz w:val="24"/>
          <w:vertAlign w:val="superscript"/>
        </w:rPr>
        <w:t>,</w:t>
      </w:r>
      <w:r w:rsidR="009949D7" w:rsidRPr="6386E216">
        <w:rPr>
          <w:rStyle w:val="Allmrkuseviide"/>
          <w:rFonts w:ascii="Times New Roman" w:hAnsi="Times New Roman"/>
          <w:sz w:val="24"/>
        </w:rPr>
        <w:footnoteReference w:id="36"/>
      </w:r>
      <w:r w:rsidR="2E1378D0" w:rsidRPr="6386E216">
        <w:rPr>
          <w:rFonts w:ascii="Times New Roman" w:hAnsi="Times New Roman"/>
          <w:sz w:val="24"/>
        </w:rPr>
        <w:t>.</w:t>
      </w:r>
      <w:r w:rsidR="4D89C960" w:rsidRPr="32D0CE04">
        <w:rPr>
          <w:rFonts w:ascii="Times New Roman" w:hAnsi="Times New Roman"/>
          <w:sz w:val="24"/>
        </w:rPr>
        <w:t xml:space="preserve"> </w:t>
      </w:r>
      <w:r w:rsidR="15D2DE68" w:rsidRPr="32D0CE04">
        <w:rPr>
          <w:rFonts w:ascii="Times New Roman" w:hAnsi="Times New Roman"/>
          <w:sz w:val="24"/>
        </w:rPr>
        <w:t>Seega on potentsiaalse arenguhäire vm terviseseisundist tingitud valdkonnaülese toe vajadusega laste sihtrühma</w:t>
      </w:r>
      <w:r w:rsidR="6D3AE2EA" w:rsidRPr="32D0CE04">
        <w:rPr>
          <w:rFonts w:ascii="Times New Roman" w:hAnsi="Times New Roman"/>
          <w:sz w:val="24"/>
        </w:rPr>
        <w:t xml:space="preserve"> puhul uue korraldusel alusel täiendav võimalus last ning tema lähedasi toetada</w:t>
      </w:r>
      <w:r w:rsidR="39C625E0" w:rsidRPr="32D0CE04">
        <w:rPr>
          <w:rFonts w:ascii="Times New Roman" w:hAnsi="Times New Roman"/>
          <w:sz w:val="24"/>
        </w:rPr>
        <w:t xml:space="preserve">. </w:t>
      </w:r>
      <w:r w:rsidRPr="32D0CE04">
        <w:rPr>
          <w:rFonts w:ascii="Times New Roman" w:hAnsi="Times New Roman"/>
          <w:sz w:val="24"/>
        </w:rPr>
        <w:t xml:space="preserve">Tegemist on tänaste perearsti nimistusse kuuluvate </w:t>
      </w:r>
      <w:r w:rsidR="005F1538">
        <w:rPr>
          <w:rFonts w:ascii="Times New Roman" w:hAnsi="Times New Roman"/>
          <w:sz w:val="24"/>
        </w:rPr>
        <w:t>inimest</w:t>
      </w:r>
      <w:r w:rsidRPr="32D0CE04">
        <w:rPr>
          <w:rFonts w:ascii="Times New Roman" w:hAnsi="Times New Roman"/>
          <w:sz w:val="24"/>
        </w:rPr>
        <w:t xml:space="preserve">ega, keda on terviseseisundist tulenevate funktsioneerimisvõime piirangute korral võimalus suunata valdkonnaülese koordinatsiooni teenusele, sh otsustamaks, kas ja millist rehabilitatsiooniteenust inimene vajab. </w:t>
      </w:r>
      <w:r w:rsidR="5F4C54D7" w:rsidRPr="32D0CE04">
        <w:rPr>
          <w:rFonts w:ascii="Times New Roman" w:hAnsi="Times New Roman"/>
          <w:sz w:val="24"/>
        </w:rPr>
        <w:t xml:space="preserve">Sotsiaalministeeriumi analüüsi kohaselt on keskmine </w:t>
      </w:r>
      <w:r w:rsidR="0F059DBE" w:rsidRPr="32D0CE04">
        <w:rPr>
          <w:rFonts w:ascii="Times New Roman" w:hAnsi="Times New Roman"/>
          <w:sz w:val="24"/>
        </w:rPr>
        <w:t>SRT-</w:t>
      </w:r>
      <w:r w:rsidR="6959A369" w:rsidRPr="32D0CE04">
        <w:rPr>
          <w:rFonts w:ascii="Times New Roman" w:hAnsi="Times New Roman"/>
          <w:sz w:val="24"/>
        </w:rPr>
        <w:t>d</w:t>
      </w:r>
      <w:r w:rsidR="5F4C54D7" w:rsidRPr="32D0CE04">
        <w:rPr>
          <w:rFonts w:ascii="Times New Roman" w:hAnsi="Times New Roman"/>
          <w:sz w:val="24"/>
        </w:rPr>
        <w:t xml:space="preserve"> saavate inimeste arv nimistus olenevalt maakonnast ja kuisest teenuse mahust 3</w:t>
      </w:r>
      <w:r w:rsidR="69D8A8FA" w:rsidRPr="6386E216">
        <w:rPr>
          <w:rFonts w:ascii="Times New Roman" w:hAnsi="Times New Roman"/>
          <w:sz w:val="24"/>
        </w:rPr>
        <w:t>–</w:t>
      </w:r>
      <w:r w:rsidR="5F4C54D7" w:rsidRPr="32D0CE04">
        <w:rPr>
          <w:rFonts w:ascii="Times New Roman" w:hAnsi="Times New Roman"/>
          <w:sz w:val="24"/>
        </w:rPr>
        <w:t xml:space="preserve">12 inimest. </w:t>
      </w:r>
    </w:p>
    <w:p w14:paraId="213A4D07" w14:textId="7EBCAB88" w:rsidR="5415FDAD" w:rsidRDefault="5415FDAD" w:rsidP="5415FDAD">
      <w:pPr>
        <w:rPr>
          <w:rFonts w:ascii="Times New Roman" w:hAnsi="Times New Roman"/>
          <w:sz w:val="24"/>
        </w:rPr>
      </w:pPr>
    </w:p>
    <w:p w14:paraId="6A242973" w14:textId="319471B7" w:rsidR="005E0676" w:rsidRDefault="5ED425F6" w:rsidP="6386E216">
      <w:pPr>
        <w:spacing w:line="259" w:lineRule="auto"/>
        <w:rPr>
          <w:rFonts w:ascii="Times New Roman" w:hAnsi="Times New Roman"/>
          <w:color w:val="000000" w:themeColor="text1"/>
          <w:sz w:val="24"/>
        </w:rPr>
      </w:pPr>
      <w:r w:rsidRPr="6386E216">
        <w:rPr>
          <w:rFonts w:ascii="Times New Roman" w:hAnsi="Times New Roman"/>
          <w:color w:val="000000" w:themeColor="text1"/>
          <w:sz w:val="24"/>
        </w:rPr>
        <w:t>Tervishoiutöötajate jaoks põhineb muudatuse ressursikulu digitaalse märkamislehe täitmisel. See ülesanne võimaldab määratleda inimesele sobiva ning tulemusliku toe pakkumise viisi. Kuigi lehe täitmine on lisa</w:t>
      </w:r>
      <w:r w:rsidR="49A76F8C" w:rsidRPr="6386E216">
        <w:rPr>
          <w:rFonts w:ascii="Times New Roman" w:hAnsi="Times New Roman"/>
          <w:color w:val="000000" w:themeColor="text1"/>
          <w:sz w:val="24"/>
        </w:rPr>
        <w:t>tegevus</w:t>
      </w:r>
      <w:r w:rsidRPr="6386E216">
        <w:rPr>
          <w:rFonts w:ascii="Times New Roman" w:hAnsi="Times New Roman"/>
          <w:color w:val="000000" w:themeColor="text1"/>
          <w:sz w:val="24"/>
        </w:rPr>
        <w:t xml:space="preserve"> täitjatele, vähendab digitaalne lahendus koormust ja aitab suunata abivajajat valdkonnaülesele koordinatsiooniteenusele. Märkamisleht täidetakse siis, kui tervishoiu- või sotsiaaltöötaja tuvastab inimesel nii terviseprobleeme kui olulisi sotsiaalseid raskusi. Seal hindab terviseteejuht rehabilitatsiooniteenuse vajadust ja kannab selle inimese heaoluplaani</w:t>
      </w:r>
      <w:r w:rsidR="165E28F7" w:rsidRPr="6386E216">
        <w:rPr>
          <w:rFonts w:ascii="Times New Roman" w:hAnsi="Times New Roman"/>
          <w:color w:val="000000" w:themeColor="text1"/>
          <w:sz w:val="24"/>
        </w:rPr>
        <w:t xml:space="preserve"> tegevuskavasse</w:t>
      </w:r>
      <w:r w:rsidRPr="6386E216">
        <w:rPr>
          <w:rFonts w:ascii="Times New Roman" w:hAnsi="Times New Roman"/>
          <w:color w:val="000000" w:themeColor="text1"/>
          <w:sz w:val="24"/>
        </w:rPr>
        <w:t>.</w:t>
      </w:r>
      <w:r w:rsidR="5D2F5B30" w:rsidRPr="6386E216">
        <w:rPr>
          <w:rFonts w:ascii="Times New Roman" w:hAnsi="Times New Roman"/>
          <w:color w:val="000000" w:themeColor="text1"/>
          <w:sz w:val="24"/>
        </w:rPr>
        <w:t xml:space="preserve"> </w:t>
      </w:r>
      <w:r w:rsidR="07FD72BA" w:rsidRPr="6386E216">
        <w:rPr>
          <w:rFonts w:ascii="Times New Roman" w:hAnsi="Times New Roman"/>
          <w:color w:val="000000" w:themeColor="text1"/>
          <w:sz w:val="24"/>
        </w:rPr>
        <w:t>Inimese tugimeeskonda kuuluvatel spetsialistidel avaneb</w:t>
      </w:r>
      <w:r w:rsidR="5D2F5B30" w:rsidRPr="6386E216">
        <w:rPr>
          <w:rFonts w:ascii="Times New Roman" w:hAnsi="Times New Roman"/>
          <w:color w:val="000000" w:themeColor="text1"/>
          <w:sz w:val="24"/>
        </w:rPr>
        <w:t xml:space="preserve"> heaoluplaani kaudu</w:t>
      </w:r>
      <w:r w:rsidR="05BC8934" w:rsidRPr="6386E216">
        <w:rPr>
          <w:rFonts w:ascii="Times New Roman" w:hAnsi="Times New Roman"/>
          <w:color w:val="000000" w:themeColor="text1"/>
          <w:sz w:val="24"/>
        </w:rPr>
        <w:t xml:space="preserve"> võimalus</w:t>
      </w:r>
      <w:r w:rsidR="5D2F5B30" w:rsidRPr="6386E216">
        <w:rPr>
          <w:rFonts w:ascii="Times New Roman" w:hAnsi="Times New Roman"/>
          <w:color w:val="000000" w:themeColor="text1"/>
          <w:sz w:val="24"/>
        </w:rPr>
        <w:t xml:space="preserve"> olla kursis, kas ja millist rehabilitatsiooniteenust inimene saab ning millise tulemuslikkusega.</w:t>
      </w:r>
      <w:r w:rsidRPr="6386E216">
        <w:rPr>
          <w:rFonts w:ascii="Times New Roman" w:hAnsi="Times New Roman"/>
          <w:color w:val="000000" w:themeColor="text1"/>
          <w:sz w:val="24"/>
        </w:rPr>
        <w:t xml:space="preserve"> Täitmisest tulenevat koormust saab vähendada sihtrühma koolitamisega, juhendite loomisega või kogemuste jagamise võimaldamisega.</w:t>
      </w:r>
      <w:r w:rsidR="527C76A6" w:rsidRPr="6386E216">
        <w:rPr>
          <w:rFonts w:ascii="Times New Roman" w:hAnsi="Times New Roman"/>
          <w:color w:val="000000" w:themeColor="text1"/>
          <w:sz w:val="24"/>
        </w:rPr>
        <w:t xml:space="preserve"> Sotsiaalministeerium kavandab rakendamist toetavaid tegevusi nii 2026. kui 2027. aastal kaasates sellesse nii tervishoiu- kui sotsiaalvaldkonna esindajaid.</w:t>
      </w:r>
    </w:p>
    <w:p w14:paraId="2C44F39A" w14:textId="25BC2DCF" w:rsidR="005E0676" w:rsidRDefault="005E0676" w:rsidP="5415FDAD">
      <w:pPr>
        <w:rPr>
          <w:rFonts w:ascii="Times New Roman" w:hAnsi="Times New Roman"/>
          <w:color w:val="000000" w:themeColor="text1"/>
          <w:sz w:val="24"/>
        </w:rPr>
      </w:pPr>
    </w:p>
    <w:p w14:paraId="77992DA6" w14:textId="223CA81A" w:rsidR="0049400F" w:rsidRDefault="22A63C12" w:rsidP="1763C2B1">
      <w:pPr>
        <w:rPr>
          <w:rFonts w:ascii="Times New Roman" w:hAnsi="Times New Roman"/>
          <w:sz w:val="24"/>
        </w:rPr>
      </w:pPr>
      <w:r w:rsidRPr="32D0CE04">
        <w:rPr>
          <w:rFonts w:ascii="Times New Roman" w:hAnsi="Times New Roman"/>
          <w:sz w:val="24"/>
        </w:rPr>
        <w:t>Rehabilitatsioon on edaspidi täiendav ressurss patsiendi käsitluses</w:t>
      </w:r>
      <w:r w:rsidR="16351F02" w:rsidRPr="1763C2B1">
        <w:rPr>
          <w:rFonts w:ascii="Times New Roman" w:hAnsi="Times New Roman"/>
          <w:sz w:val="24"/>
        </w:rPr>
        <w:t>,</w:t>
      </w:r>
      <w:r w:rsidRPr="32D0CE04">
        <w:rPr>
          <w:rFonts w:ascii="Times New Roman" w:hAnsi="Times New Roman"/>
          <w:sz w:val="24"/>
        </w:rPr>
        <w:t xml:space="preserve"> tuues tervishoidu täiendava interdistsiplinaarse meeskonna sekkumise võimalused. </w:t>
      </w:r>
      <w:r w:rsidR="2410558F" w:rsidRPr="1763C2B1">
        <w:rPr>
          <w:rFonts w:ascii="Times New Roman" w:hAnsi="Times New Roman"/>
          <w:sz w:val="24"/>
        </w:rPr>
        <w:t>Selle</w:t>
      </w:r>
      <w:r w:rsidR="16351F02" w:rsidRPr="1763C2B1">
        <w:rPr>
          <w:rFonts w:ascii="Times New Roman" w:hAnsi="Times New Roman"/>
          <w:sz w:val="24"/>
        </w:rPr>
        <w:t xml:space="preserve"> mõjuna võib väheneda</w:t>
      </w:r>
      <w:r w:rsidRPr="32D0CE04">
        <w:rPr>
          <w:rFonts w:ascii="Times New Roman" w:hAnsi="Times New Roman"/>
          <w:sz w:val="24"/>
        </w:rPr>
        <w:t xml:space="preserve"> </w:t>
      </w:r>
      <w:r w:rsidRPr="32D0CE04">
        <w:rPr>
          <w:rFonts w:ascii="Times New Roman" w:hAnsi="Times New Roman"/>
          <w:sz w:val="24"/>
        </w:rPr>
        <w:lastRenderedPageBreak/>
        <w:t xml:space="preserve">korduvvisiitide arvu </w:t>
      </w:r>
      <w:r w:rsidR="16351F02" w:rsidRPr="1763C2B1">
        <w:rPr>
          <w:rFonts w:ascii="Times New Roman" w:hAnsi="Times New Roman"/>
          <w:sz w:val="24"/>
        </w:rPr>
        <w:t>ning</w:t>
      </w:r>
      <w:r w:rsidR="2410558F" w:rsidRPr="1763C2B1">
        <w:rPr>
          <w:rFonts w:ascii="Times New Roman" w:hAnsi="Times New Roman"/>
          <w:sz w:val="24"/>
        </w:rPr>
        <w:t xml:space="preserve"> </w:t>
      </w:r>
      <w:r w:rsidRPr="32D0CE04">
        <w:rPr>
          <w:rFonts w:ascii="Times New Roman" w:hAnsi="Times New Roman"/>
          <w:sz w:val="24"/>
        </w:rPr>
        <w:t xml:space="preserve">sümptomaatilise ravi </w:t>
      </w:r>
      <w:r w:rsidR="16351F02" w:rsidRPr="1763C2B1">
        <w:rPr>
          <w:rFonts w:ascii="Times New Roman" w:hAnsi="Times New Roman"/>
          <w:sz w:val="24"/>
        </w:rPr>
        <w:t>osakaal, samal ajal kui suureneb</w:t>
      </w:r>
      <w:r w:rsidR="2410558F" w:rsidRPr="1763C2B1">
        <w:rPr>
          <w:rFonts w:ascii="Times New Roman" w:hAnsi="Times New Roman"/>
          <w:sz w:val="24"/>
        </w:rPr>
        <w:t xml:space="preserve"> patsientide</w:t>
      </w:r>
      <w:r w:rsidRPr="32D0CE04">
        <w:rPr>
          <w:rFonts w:ascii="Times New Roman" w:hAnsi="Times New Roman"/>
          <w:sz w:val="24"/>
        </w:rPr>
        <w:t xml:space="preserve"> toimetulekuoskuste </w:t>
      </w:r>
      <w:r w:rsidR="6CEF1B2C" w:rsidRPr="1763C2B1">
        <w:rPr>
          <w:rFonts w:ascii="Times New Roman" w:hAnsi="Times New Roman"/>
          <w:sz w:val="24"/>
        </w:rPr>
        <w:t>arendamine</w:t>
      </w:r>
      <w:r w:rsidRPr="32D0CE04">
        <w:rPr>
          <w:rFonts w:ascii="Times New Roman" w:hAnsi="Times New Roman"/>
          <w:sz w:val="24"/>
        </w:rPr>
        <w:t>, mitte ainult diagnoosimine või eriarsti vastuvõtule suunamine esmatasandil. Rehabilitatsiooniteenus</w:t>
      </w:r>
      <w:r w:rsidR="0079451F" w:rsidRPr="32D0CE04">
        <w:rPr>
          <w:rFonts w:ascii="Times New Roman" w:hAnsi="Times New Roman"/>
          <w:sz w:val="24"/>
        </w:rPr>
        <w:t xml:space="preserve"> keskendub terviseprobleemiga </w:t>
      </w:r>
      <w:r w:rsidR="03A36EB5" w:rsidRPr="1763C2B1">
        <w:rPr>
          <w:rFonts w:ascii="Times New Roman" w:hAnsi="Times New Roman"/>
          <w:sz w:val="24"/>
        </w:rPr>
        <w:t>toimetuleku</w:t>
      </w:r>
      <w:r w:rsidR="16351F02" w:rsidRPr="1763C2B1">
        <w:rPr>
          <w:rFonts w:ascii="Times New Roman" w:hAnsi="Times New Roman"/>
          <w:sz w:val="24"/>
        </w:rPr>
        <w:t>le</w:t>
      </w:r>
      <w:r w:rsidR="0079451F" w:rsidRPr="32D0CE04">
        <w:rPr>
          <w:rFonts w:ascii="Times New Roman" w:hAnsi="Times New Roman"/>
          <w:sz w:val="24"/>
        </w:rPr>
        <w:t xml:space="preserve"> ja funktsioneerimisvõime parandamisele, täiendades ravitegevust</w:t>
      </w:r>
      <w:r w:rsidRPr="32D0CE04">
        <w:rPr>
          <w:rFonts w:ascii="Times New Roman" w:hAnsi="Times New Roman"/>
          <w:sz w:val="24"/>
        </w:rPr>
        <w:t>.</w:t>
      </w:r>
    </w:p>
    <w:p w14:paraId="742FBCB2" w14:textId="74A6A195" w:rsidR="0049400F" w:rsidRDefault="0049400F" w:rsidP="01229396">
      <w:pPr>
        <w:rPr>
          <w:rFonts w:ascii="Times New Roman" w:hAnsi="Times New Roman"/>
          <w:sz w:val="24"/>
        </w:rPr>
      </w:pPr>
    </w:p>
    <w:p w14:paraId="304698B9" w14:textId="481BB834" w:rsidR="00567A49" w:rsidRDefault="22A63C12" w:rsidP="1763C2B1">
      <w:pPr>
        <w:rPr>
          <w:rFonts w:ascii="Times New Roman" w:hAnsi="Times New Roman"/>
          <w:color w:val="000000" w:themeColor="text1"/>
          <w:sz w:val="24"/>
        </w:rPr>
      </w:pPr>
      <w:r w:rsidRPr="32D0CE04">
        <w:rPr>
          <w:rFonts w:ascii="Times New Roman" w:hAnsi="Times New Roman"/>
          <w:sz w:val="24"/>
        </w:rPr>
        <w:t>Rehabilitatsioonimeeskond saab tegeleda inimestega, kelle jälgimine nõuab rohkem aega. Sellisteks sihtrühmadeks</w:t>
      </w:r>
      <w:r w:rsidR="5B3707B9" w:rsidRPr="1763C2B1">
        <w:rPr>
          <w:rFonts w:ascii="Times New Roman" w:hAnsi="Times New Roman"/>
          <w:sz w:val="24"/>
        </w:rPr>
        <w:t xml:space="preserve"> </w:t>
      </w:r>
      <w:r w:rsidR="2410558F" w:rsidRPr="1763C2B1">
        <w:rPr>
          <w:rFonts w:ascii="Times New Roman" w:hAnsi="Times New Roman"/>
          <w:sz w:val="24"/>
        </w:rPr>
        <w:t xml:space="preserve">on </w:t>
      </w:r>
      <w:r w:rsidR="5B3707B9" w:rsidRPr="1763C2B1">
        <w:rPr>
          <w:rFonts w:ascii="Times New Roman" w:hAnsi="Times New Roman"/>
          <w:sz w:val="24"/>
        </w:rPr>
        <w:t xml:space="preserve">näiteks </w:t>
      </w:r>
      <w:r w:rsidR="2410558F" w:rsidRPr="1763C2B1">
        <w:rPr>
          <w:rFonts w:ascii="Times New Roman" w:hAnsi="Times New Roman"/>
          <w:sz w:val="24"/>
        </w:rPr>
        <w:t>kroonilis</w:t>
      </w:r>
      <w:r w:rsidR="6D774BA0" w:rsidRPr="1763C2B1">
        <w:rPr>
          <w:rFonts w:ascii="Times New Roman" w:hAnsi="Times New Roman"/>
          <w:sz w:val="24"/>
        </w:rPr>
        <w:t>e</w:t>
      </w:r>
      <w:r w:rsidR="2410558F" w:rsidRPr="1763C2B1">
        <w:rPr>
          <w:rFonts w:ascii="Times New Roman" w:hAnsi="Times New Roman"/>
          <w:sz w:val="24"/>
        </w:rPr>
        <w:t xml:space="preserve"> valu</w:t>
      </w:r>
      <w:r w:rsidRPr="32D0CE04">
        <w:rPr>
          <w:rFonts w:ascii="Times New Roman" w:hAnsi="Times New Roman"/>
          <w:sz w:val="24"/>
        </w:rPr>
        <w:t xml:space="preserve">, töövõime languse, </w:t>
      </w:r>
      <w:proofErr w:type="spellStart"/>
      <w:r w:rsidRPr="32D0CE04">
        <w:rPr>
          <w:rFonts w:ascii="Times New Roman" w:hAnsi="Times New Roman"/>
          <w:sz w:val="24"/>
        </w:rPr>
        <w:t>psühhosomaatiliste</w:t>
      </w:r>
      <w:proofErr w:type="spellEnd"/>
      <w:r w:rsidRPr="32D0CE04">
        <w:rPr>
          <w:rFonts w:ascii="Times New Roman" w:hAnsi="Times New Roman"/>
          <w:sz w:val="24"/>
        </w:rPr>
        <w:t xml:space="preserve"> kaebuste, korduvate selja-, kaela- ja </w:t>
      </w:r>
      <w:r w:rsidR="2F4A5622" w:rsidRPr="1763C2B1">
        <w:rPr>
          <w:rFonts w:ascii="Times New Roman" w:hAnsi="Times New Roman"/>
          <w:sz w:val="24"/>
        </w:rPr>
        <w:t xml:space="preserve">liigesevaevuste </w:t>
      </w:r>
      <w:r w:rsidR="78F42716" w:rsidRPr="1763C2B1">
        <w:rPr>
          <w:rFonts w:ascii="Times New Roman" w:hAnsi="Times New Roman"/>
          <w:sz w:val="24"/>
        </w:rPr>
        <w:t>ning</w:t>
      </w:r>
      <w:r w:rsidR="2410558F" w:rsidRPr="1763C2B1">
        <w:rPr>
          <w:rFonts w:ascii="Times New Roman" w:hAnsi="Times New Roman"/>
          <w:sz w:val="24"/>
        </w:rPr>
        <w:t xml:space="preserve"> </w:t>
      </w:r>
      <w:r w:rsidRPr="32D0CE04">
        <w:rPr>
          <w:rFonts w:ascii="Times New Roman" w:hAnsi="Times New Roman"/>
          <w:sz w:val="24"/>
        </w:rPr>
        <w:t xml:space="preserve">vaimse tervise </w:t>
      </w:r>
      <w:r w:rsidR="2F4A5622" w:rsidRPr="1763C2B1">
        <w:rPr>
          <w:rFonts w:ascii="Times New Roman" w:hAnsi="Times New Roman"/>
          <w:sz w:val="24"/>
        </w:rPr>
        <w:t>probleemidega</w:t>
      </w:r>
      <w:r w:rsidR="2410558F" w:rsidRPr="1763C2B1">
        <w:rPr>
          <w:rFonts w:ascii="Times New Roman" w:hAnsi="Times New Roman"/>
          <w:sz w:val="24"/>
        </w:rPr>
        <w:t xml:space="preserve"> </w:t>
      </w:r>
      <w:r w:rsidRPr="32D0CE04">
        <w:rPr>
          <w:rFonts w:ascii="Times New Roman" w:hAnsi="Times New Roman"/>
          <w:sz w:val="24"/>
        </w:rPr>
        <w:t>patsiendid</w:t>
      </w:r>
      <w:r w:rsidR="5B3707B9" w:rsidRPr="1763C2B1">
        <w:rPr>
          <w:rFonts w:ascii="Times New Roman" w:hAnsi="Times New Roman"/>
          <w:sz w:val="24"/>
        </w:rPr>
        <w:t>, kellega puutuvad kokku nii esmatasand kui eriarstiabi</w:t>
      </w:r>
      <w:r w:rsidR="2410558F" w:rsidRPr="1763C2B1">
        <w:rPr>
          <w:rFonts w:ascii="Times New Roman" w:hAnsi="Times New Roman"/>
          <w:sz w:val="24"/>
        </w:rPr>
        <w:t>.</w:t>
      </w:r>
      <w:r w:rsidRPr="32D0CE04">
        <w:rPr>
          <w:rFonts w:ascii="Times New Roman" w:hAnsi="Times New Roman"/>
          <w:sz w:val="24"/>
        </w:rPr>
        <w:t xml:space="preserve"> </w:t>
      </w:r>
      <w:r w:rsidRPr="32D0CE04">
        <w:rPr>
          <w:rFonts w:ascii="Times New Roman" w:hAnsi="Times New Roman"/>
          <w:color w:val="000000" w:themeColor="text1"/>
          <w:sz w:val="24"/>
        </w:rPr>
        <w:t xml:space="preserve">Rehabilitatsiooniteenuse raames hinnatakse inimese funktsioneerimist </w:t>
      </w:r>
      <w:r w:rsidR="2410558F" w:rsidRPr="1763C2B1">
        <w:rPr>
          <w:rFonts w:ascii="Times New Roman" w:hAnsi="Times New Roman"/>
          <w:color w:val="000000" w:themeColor="text1"/>
          <w:sz w:val="24"/>
        </w:rPr>
        <w:t>põhjalikult</w:t>
      </w:r>
      <w:r w:rsidRPr="32D0CE04">
        <w:rPr>
          <w:rFonts w:ascii="Times New Roman" w:hAnsi="Times New Roman"/>
          <w:color w:val="000000" w:themeColor="text1"/>
          <w:sz w:val="24"/>
        </w:rPr>
        <w:t xml:space="preserve">, jälgitakse </w:t>
      </w:r>
      <w:r w:rsidR="7B736516" w:rsidRPr="1763C2B1">
        <w:rPr>
          <w:rFonts w:ascii="Times New Roman" w:hAnsi="Times New Roman"/>
          <w:color w:val="000000" w:themeColor="text1"/>
          <w:sz w:val="24"/>
        </w:rPr>
        <w:t>muutusi</w:t>
      </w:r>
      <w:r w:rsidRPr="32D0CE04">
        <w:rPr>
          <w:rFonts w:ascii="Times New Roman" w:hAnsi="Times New Roman"/>
          <w:color w:val="000000" w:themeColor="text1"/>
          <w:sz w:val="24"/>
        </w:rPr>
        <w:t xml:space="preserve"> pikema aja jooksul</w:t>
      </w:r>
      <w:r w:rsidR="7B736516" w:rsidRPr="1763C2B1">
        <w:rPr>
          <w:rFonts w:ascii="Times New Roman" w:hAnsi="Times New Roman"/>
          <w:color w:val="000000" w:themeColor="text1"/>
          <w:sz w:val="24"/>
        </w:rPr>
        <w:t xml:space="preserve"> ning teenust osutab </w:t>
      </w:r>
      <w:proofErr w:type="spellStart"/>
      <w:r w:rsidR="36DF5319" w:rsidRPr="1763C2B1">
        <w:rPr>
          <w:rFonts w:ascii="Times New Roman" w:hAnsi="Times New Roman"/>
          <w:color w:val="000000" w:themeColor="text1"/>
          <w:sz w:val="24"/>
        </w:rPr>
        <w:t>mu</w:t>
      </w:r>
      <w:r w:rsidR="7B736516" w:rsidRPr="1763C2B1">
        <w:rPr>
          <w:rFonts w:ascii="Times New Roman" w:hAnsi="Times New Roman"/>
          <w:color w:val="000000" w:themeColor="text1"/>
          <w:sz w:val="24"/>
        </w:rPr>
        <w:t>ltidistsipl</w:t>
      </w:r>
      <w:r w:rsidR="6076A743" w:rsidRPr="1763C2B1">
        <w:rPr>
          <w:rFonts w:ascii="Times New Roman" w:hAnsi="Times New Roman"/>
          <w:color w:val="000000" w:themeColor="text1"/>
          <w:sz w:val="24"/>
        </w:rPr>
        <w:t>inaarne</w:t>
      </w:r>
      <w:proofErr w:type="spellEnd"/>
      <w:r w:rsidRPr="32D0CE04">
        <w:rPr>
          <w:rFonts w:ascii="Times New Roman" w:hAnsi="Times New Roman"/>
          <w:color w:val="000000" w:themeColor="text1"/>
          <w:sz w:val="24"/>
        </w:rPr>
        <w:t xml:space="preserve"> meeskond</w:t>
      </w:r>
      <w:r w:rsidR="6076A743" w:rsidRPr="1763C2B1">
        <w:rPr>
          <w:rFonts w:ascii="Times New Roman" w:hAnsi="Times New Roman"/>
          <w:color w:val="000000" w:themeColor="text1"/>
          <w:sz w:val="24"/>
        </w:rPr>
        <w:t xml:space="preserve"> </w:t>
      </w:r>
      <w:r w:rsidR="2410558F" w:rsidRPr="1763C2B1">
        <w:rPr>
          <w:rFonts w:ascii="Times New Roman" w:hAnsi="Times New Roman"/>
          <w:color w:val="000000" w:themeColor="text1"/>
          <w:sz w:val="24"/>
        </w:rPr>
        <w:t>(</w:t>
      </w:r>
      <w:r w:rsidR="6076A743" w:rsidRPr="1763C2B1">
        <w:rPr>
          <w:rFonts w:ascii="Times New Roman" w:hAnsi="Times New Roman"/>
          <w:color w:val="000000" w:themeColor="text1"/>
          <w:sz w:val="24"/>
        </w:rPr>
        <w:t xml:space="preserve">nt </w:t>
      </w:r>
      <w:r w:rsidRPr="32D0CE04">
        <w:rPr>
          <w:rFonts w:ascii="Times New Roman" w:hAnsi="Times New Roman"/>
          <w:color w:val="000000" w:themeColor="text1"/>
          <w:sz w:val="24"/>
        </w:rPr>
        <w:t>füsioterapeut, tegevusterapeut, psühholoog jne).</w:t>
      </w:r>
    </w:p>
    <w:p w14:paraId="058EEE1F" w14:textId="77777777" w:rsidR="00567A49" w:rsidRDefault="00567A49" w:rsidP="01229396">
      <w:pPr>
        <w:rPr>
          <w:rFonts w:ascii="Times New Roman" w:hAnsi="Times New Roman"/>
          <w:color w:val="000000" w:themeColor="text1"/>
          <w:sz w:val="24"/>
        </w:rPr>
      </w:pPr>
    </w:p>
    <w:p w14:paraId="4256BDED" w14:textId="69F13405" w:rsidR="5415FDAD" w:rsidRPr="004E2F03" w:rsidRDefault="28D3A1F6" w:rsidP="6EB66DA7">
      <w:pPr>
        <w:rPr>
          <w:rFonts w:ascii="Times New Roman" w:hAnsi="Times New Roman"/>
          <w:color w:val="000000" w:themeColor="text1"/>
          <w:sz w:val="24"/>
        </w:rPr>
      </w:pPr>
      <w:r w:rsidRPr="6EB66DA7">
        <w:rPr>
          <w:rFonts w:ascii="Times New Roman" w:hAnsi="Times New Roman"/>
          <w:color w:val="000000" w:themeColor="text1"/>
          <w:sz w:val="24"/>
        </w:rPr>
        <w:t xml:space="preserve">Loodav terviseteejuhi roll ning valdkonnaülene koordinatsioon aitavad vähendada </w:t>
      </w:r>
      <w:r w:rsidR="06DE0865" w:rsidRPr="6EB66DA7">
        <w:rPr>
          <w:rFonts w:ascii="Times New Roman" w:hAnsi="Times New Roman"/>
          <w:color w:val="000000" w:themeColor="text1"/>
          <w:sz w:val="24"/>
        </w:rPr>
        <w:t xml:space="preserve">teenuste </w:t>
      </w:r>
      <w:r w:rsidRPr="6EB66DA7">
        <w:rPr>
          <w:rFonts w:ascii="Times New Roman" w:hAnsi="Times New Roman"/>
          <w:color w:val="000000" w:themeColor="text1"/>
          <w:sz w:val="24"/>
        </w:rPr>
        <w:t xml:space="preserve">killustatust, </w:t>
      </w:r>
      <w:r w:rsidR="06DE0865" w:rsidRPr="6EB66DA7">
        <w:rPr>
          <w:rFonts w:ascii="Times New Roman" w:hAnsi="Times New Roman"/>
          <w:color w:val="000000" w:themeColor="text1"/>
          <w:sz w:val="24"/>
        </w:rPr>
        <w:t>mida on seni peetud</w:t>
      </w:r>
      <w:r w:rsidRPr="6EB66DA7">
        <w:rPr>
          <w:rFonts w:ascii="Times New Roman" w:hAnsi="Times New Roman"/>
          <w:color w:val="000000" w:themeColor="text1"/>
          <w:sz w:val="24"/>
        </w:rPr>
        <w:t xml:space="preserve"> erivajadustega inimeste toe p</w:t>
      </w:r>
      <w:r w:rsidR="29226A82" w:rsidRPr="6EB66DA7">
        <w:rPr>
          <w:rFonts w:ascii="Times New Roman" w:hAnsi="Times New Roman"/>
          <w:color w:val="000000" w:themeColor="text1"/>
          <w:sz w:val="24"/>
        </w:rPr>
        <w:t xml:space="preserve">akkumisel oluliseks </w:t>
      </w:r>
      <w:r w:rsidR="06DE0865" w:rsidRPr="6EB66DA7">
        <w:rPr>
          <w:rFonts w:ascii="Times New Roman" w:hAnsi="Times New Roman"/>
          <w:color w:val="000000" w:themeColor="text1"/>
          <w:sz w:val="24"/>
        </w:rPr>
        <w:t>kitsaskohaks. Praeguses korralduses kulub</w:t>
      </w:r>
      <w:r w:rsidR="4149FD7C" w:rsidRPr="6EB66DA7" w:rsidDel="00567A49">
        <w:rPr>
          <w:rFonts w:ascii="Times New Roman" w:hAnsi="Times New Roman"/>
          <w:color w:val="000000" w:themeColor="text1"/>
          <w:sz w:val="24"/>
        </w:rPr>
        <w:t xml:space="preserve"> </w:t>
      </w:r>
      <w:r w:rsidR="06DE0865" w:rsidRPr="6EB66DA7">
        <w:rPr>
          <w:rFonts w:ascii="Times New Roman" w:hAnsi="Times New Roman"/>
          <w:sz w:val="24"/>
        </w:rPr>
        <w:t>r</w:t>
      </w:r>
      <w:r w:rsidR="274CB26B" w:rsidRPr="6EB66DA7">
        <w:rPr>
          <w:rFonts w:ascii="Times New Roman" w:hAnsi="Times New Roman"/>
          <w:sz w:val="24"/>
        </w:rPr>
        <w:t>ehabilitatsiooni</w:t>
      </w:r>
      <w:r w:rsidR="1401D433" w:rsidRPr="6EB66DA7">
        <w:rPr>
          <w:rFonts w:ascii="Times New Roman" w:hAnsi="Times New Roman"/>
          <w:sz w:val="24"/>
        </w:rPr>
        <w:t>- ja sotsiaalvaldkonna spetsialistide tööajast märkimisväärne osa juhtumikorraldusele, dokumenteerimisele ja muule asjaajamisele, mis vähendab võimalust keskenduda vahetule klienditööle. See viitab halduskoormuse suhteliselt suurele osakaalule ning toetab vajadust vähendada dubleerivaid protsesse ja lihtsustada töökorraldust</w:t>
      </w:r>
      <w:r w:rsidR="5415FDAD" w:rsidRPr="6EB66DA7">
        <w:rPr>
          <w:rStyle w:val="Allmrkuseviide"/>
          <w:rFonts w:ascii="Times New Roman" w:hAnsi="Times New Roman"/>
          <w:sz w:val="24"/>
        </w:rPr>
        <w:footnoteReference w:id="37"/>
      </w:r>
      <w:r w:rsidR="1401D433" w:rsidRPr="6EB66DA7">
        <w:rPr>
          <w:rFonts w:ascii="Times New Roman" w:hAnsi="Times New Roman"/>
          <w:sz w:val="24"/>
        </w:rPr>
        <w:t>.</w:t>
      </w:r>
    </w:p>
    <w:p w14:paraId="031C265D" w14:textId="63B897D7" w:rsidR="5415FDAD" w:rsidRDefault="5415FDAD" w:rsidP="01229396">
      <w:pPr>
        <w:rPr>
          <w:rFonts w:ascii="Times New Roman" w:hAnsi="Times New Roman"/>
          <w:sz w:val="24"/>
        </w:rPr>
      </w:pPr>
    </w:p>
    <w:p w14:paraId="7C78A7C9" w14:textId="58997FDE" w:rsidR="006832BA" w:rsidRDefault="043D4DBC" w:rsidP="32D0CE04">
      <w:pPr>
        <w:rPr>
          <w:rFonts w:ascii="Times New Roman" w:hAnsi="Times New Roman"/>
          <w:sz w:val="24"/>
        </w:rPr>
      </w:pPr>
      <w:r w:rsidRPr="32D0CE04">
        <w:rPr>
          <w:rFonts w:ascii="Times New Roman" w:hAnsi="Times New Roman"/>
          <w:sz w:val="24"/>
        </w:rPr>
        <w:t>Teenuseosutajate töökorraldus muutub, kuna dokumenteerimi</w:t>
      </w:r>
      <w:r w:rsidR="0692F10D" w:rsidRPr="32D0CE04">
        <w:rPr>
          <w:rFonts w:ascii="Times New Roman" w:hAnsi="Times New Roman"/>
          <w:sz w:val="24"/>
        </w:rPr>
        <w:t>sega seotud halduskoormus</w:t>
      </w:r>
      <w:r w:rsidR="0020325C" w:rsidRPr="32D0CE04">
        <w:rPr>
          <w:rFonts w:ascii="Times New Roman" w:hAnsi="Times New Roman"/>
          <w:sz w:val="24"/>
        </w:rPr>
        <w:t xml:space="preserve"> pikas vaates</w:t>
      </w:r>
      <w:r w:rsidR="0692F10D" w:rsidRPr="32D0CE04">
        <w:rPr>
          <w:rFonts w:ascii="Times New Roman" w:hAnsi="Times New Roman"/>
          <w:sz w:val="24"/>
        </w:rPr>
        <w:t xml:space="preserve"> väheneb, </w:t>
      </w:r>
      <w:r w:rsidR="00957E04">
        <w:rPr>
          <w:rFonts w:ascii="Times New Roman" w:hAnsi="Times New Roman"/>
          <w:sz w:val="24"/>
        </w:rPr>
        <w:t>sest</w:t>
      </w:r>
      <w:r w:rsidR="0692F10D" w:rsidRPr="32D0CE04">
        <w:rPr>
          <w:rFonts w:ascii="Times New Roman" w:hAnsi="Times New Roman"/>
          <w:sz w:val="24"/>
        </w:rPr>
        <w:t xml:space="preserve"> dubleerivaid tegevusi </w:t>
      </w:r>
      <w:r w:rsidR="00957E04">
        <w:rPr>
          <w:rFonts w:ascii="Times New Roman" w:hAnsi="Times New Roman"/>
          <w:sz w:val="24"/>
        </w:rPr>
        <w:t xml:space="preserve">jääb </w:t>
      </w:r>
      <w:r w:rsidR="0692F10D" w:rsidRPr="021EBFAE">
        <w:rPr>
          <w:rFonts w:ascii="Times New Roman" w:hAnsi="Times New Roman"/>
          <w:sz w:val="24"/>
        </w:rPr>
        <w:t>vähe</w:t>
      </w:r>
      <w:r w:rsidR="00957E04" w:rsidRPr="021EBFAE">
        <w:rPr>
          <w:rFonts w:ascii="Times New Roman" w:hAnsi="Times New Roman"/>
          <w:sz w:val="24"/>
        </w:rPr>
        <w:t>maks</w:t>
      </w:r>
      <w:r w:rsidR="0692F10D" w:rsidRPr="32D0CE04">
        <w:rPr>
          <w:rFonts w:ascii="Times New Roman" w:hAnsi="Times New Roman"/>
          <w:sz w:val="24"/>
        </w:rPr>
        <w:t xml:space="preserve"> ning infoliikuvus paraneb. </w:t>
      </w:r>
      <w:r w:rsidRPr="32D0CE04">
        <w:rPr>
          <w:rFonts w:ascii="Times New Roman" w:hAnsi="Times New Roman"/>
          <w:sz w:val="24"/>
        </w:rPr>
        <w:t xml:space="preserve"> Uuendatud infosüsteemid toetavad tööprotsesside sujuvust, kuigi üleminekuperioodil võib IT-lahendustega kohanemine ajutiselt suurendada töökoormust. </w:t>
      </w:r>
      <w:r w:rsidR="7012B528" w:rsidRPr="32D0CE04">
        <w:rPr>
          <w:rFonts w:ascii="Times New Roman" w:hAnsi="Times New Roman"/>
          <w:sz w:val="24"/>
        </w:rPr>
        <w:t>2027. aasta septembriks valmivad</w:t>
      </w:r>
      <w:r w:rsidR="3367C1CB" w:rsidRPr="32D0CE04">
        <w:rPr>
          <w:rFonts w:ascii="Times New Roman" w:hAnsi="Times New Roman"/>
          <w:sz w:val="24"/>
        </w:rPr>
        <w:t xml:space="preserve"> esimese etapi</w:t>
      </w:r>
      <w:r w:rsidR="7012B528" w:rsidRPr="32D0CE04">
        <w:rPr>
          <w:rFonts w:ascii="Times New Roman" w:hAnsi="Times New Roman"/>
          <w:sz w:val="24"/>
        </w:rPr>
        <w:t xml:space="preserve"> IT-arendused</w:t>
      </w:r>
      <w:r w:rsidR="5D2B0CB5" w:rsidRPr="32D0CE04">
        <w:rPr>
          <w:rFonts w:ascii="Times New Roman" w:hAnsi="Times New Roman"/>
          <w:sz w:val="24"/>
        </w:rPr>
        <w:t xml:space="preserve"> (märkamisleht</w:t>
      </w:r>
      <w:r w:rsidR="6E3B706B" w:rsidRPr="32D0CE04">
        <w:rPr>
          <w:rFonts w:ascii="Times New Roman" w:hAnsi="Times New Roman"/>
          <w:sz w:val="24"/>
        </w:rPr>
        <w:t>, terviseteejuhi töölaud jm)</w:t>
      </w:r>
      <w:r w:rsidR="7012B528" w:rsidRPr="32D0CE04">
        <w:rPr>
          <w:rFonts w:ascii="Times New Roman" w:hAnsi="Times New Roman"/>
          <w:sz w:val="24"/>
        </w:rPr>
        <w:t xml:space="preserve">, mis on vajalikud valdkonnaülese koordinatsiooni teenuse korraldamiseks. </w:t>
      </w:r>
      <w:r w:rsidRPr="32D0CE04">
        <w:rPr>
          <w:rFonts w:ascii="Times New Roman" w:hAnsi="Times New Roman"/>
          <w:sz w:val="24"/>
        </w:rPr>
        <w:t xml:space="preserve">Olemasolevate järelevalve- ja vastutussüsteemide kasutamine tagab ühtlasema kvaliteedikäsitluse ja parema </w:t>
      </w:r>
      <w:proofErr w:type="spellStart"/>
      <w:r w:rsidRPr="32D0CE04">
        <w:rPr>
          <w:rFonts w:ascii="Times New Roman" w:hAnsi="Times New Roman"/>
          <w:sz w:val="24"/>
        </w:rPr>
        <w:t>kontrollitavuse</w:t>
      </w:r>
      <w:proofErr w:type="spellEnd"/>
      <w:r w:rsidRPr="32D0CE04">
        <w:rPr>
          <w:rFonts w:ascii="Times New Roman" w:hAnsi="Times New Roman"/>
          <w:sz w:val="24"/>
        </w:rPr>
        <w:t>.</w:t>
      </w:r>
    </w:p>
    <w:p w14:paraId="1032E82B" w14:textId="48EDFA02" w:rsidR="003B741A" w:rsidRPr="00035EFC" w:rsidRDefault="003B741A" w:rsidP="5415FDAD">
      <w:pPr>
        <w:rPr>
          <w:rFonts w:ascii="Times New Roman" w:hAnsi="Times New Roman"/>
          <w:sz w:val="24"/>
        </w:rPr>
      </w:pPr>
    </w:p>
    <w:p w14:paraId="4587544A" w14:textId="0187BC46" w:rsidR="002A2ECD" w:rsidRDefault="29BC5F21" w:rsidP="5415FDAD">
      <w:pPr>
        <w:rPr>
          <w:rFonts w:ascii="Times New Roman" w:hAnsi="Times New Roman"/>
          <w:sz w:val="24"/>
        </w:rPr>
      </w:pPr>
      <w:r w:rsidRPr="5415FDAD">
        <w:rPr>
          <w:rFonts w:ascii="Times New Roman" w:hAnsi="Times New Roman"/>
          <w:sz w:val="24"/>
        </w:rPr>
        <w:t xml:space="preserve">Praktiliseks kitsaskohaks on taristu ja ruumide piisavus, eelkõige haiglates. Lahendustena nähakse võimalust kasutada olemasolevaid spetsialiste osakoormusega, kaasata tänaseid rehabilitatsioonimeeskondi </w:t>
      </w:r>
      <w:r w:rsidR="38EB00B3" w:rsidRPr="5415FDAD">
        <w:rPr>
          <w:rFonts w:ascii="Times New Roman" w:hAnsi="Times New Roman"/>
          <w:sz w:val="24"/>
        </w:rPr>
        <w:t>lepingupartneritena</w:t>
      </w:r>
      <w:r w:rsidRPr="5415FDAD">
        <w:rPr>
          <w:rFonts w:ascii="Times New Roman" w:hAnsi="Times New Roman"/>
          <w:sz w:val="24"/>
        </w:rPr>
        <w:t xml:space="preserve">. Samuti on võimalik teenuseid osutada paindlikumalt, sh inimese kodus või </w:t>
      </w:r>
      <w:proofErr w:type="spellStart"/>
      <w:r w:rsidRPr="5415FDAD">
        <w:rPr>
          <w:rFonts w:ascii="Times New Roman" w:hAnsi="Times New Roman"/>
          <w:sz w:val="24"/>
        </w:rPr>
        <w:t>kaug</w:t>
      </w:r>
      <w:r w:rsidR="00D27E97">
        <w:rPr>
          <w:rFonts w:ascii="Times New Roman" w:hAnsi="Times New Roman"/>
          <w:sz w:val="24"/>
        </w:rPr>
        <w:t>nõustamisena</w:t>
      </w:r>
      <w:proofErr w:type="spellEnd"/>
      <w:r w:rsidRPr="5415FDAD">
        <w:rPr>
          <w:rFonts w:ascii="Times New Roman" w:hAnsi="Times New Roman"/>
          <w:sz w:val="24"/>
        </w:rPr>
        <w:t xml:space="preserve">, mis võib leevendada nii ruumi- kui ka tööjõupiiranguid. Täiendava võimalusena saab </w:t>
      </w:r>
      <w:r w:rsidR="2142C7FE" w:rsidRPr="5415FDAD">
        <w:rPr>
          <w:rFonts w:ascii="Times New Roman" w:hAnsi="Times New Roman"/>
          <w:sz w:val="24"/>
        </w:rPr>
        <w:t xml:space="preserve">potentsiaalselt </w:t>
      </w:r>
      <w:r w:rsidRPr="5415FDAD">
        <w:rPr>
          <w:rFonts w:ascii="Times New Roman" w:hAnsi="Times New Roman"/>
          <w:sz w:val="24"/>
        </w:rPr>
        <w:t>kasutada Euroopa Liidu vahendeid tervishoiutaristu arendamiseks.</w:t>
      </w:r>
    </w:p>
    <w:p w14:paraId="3EF2FF95" w14:textId="77777777" w:rsidR="00B53512" w:rsidRDefault="00B53512" w:rsidP="002A2ECD">
      <w:pPr>
        <w:rPr>
          <w:rFonts w:ascii="Times New Roman" w:hAnsi="Times New Roman"/>
          <w:sz w:val="24"/>
        </w:rPr>
      </w:pPr>
    </w:p>
    <w:p w14:paraId="7331E927" w14:textId="608DE4D1" w:rsidR="00B53512" w:rsidRPr="0027257C" w:rsidRDefault="1CDE1B84" w:rsidP="32D0CE04">
      <w:pPr>
        <w:rPr>
          <w:rFonts w:ascii="Times New Roman" w:hAnsi="Times New Roman"/>
          <w:sz w:val="24"/>
        </w:rPr>
      </w:pPr>
      <w:r w:rsidRPr="32D0CE04">
        <w:rPr>
          <w:rFonts w:ascii="Times New Roman" w:hAnsi="Times New Roman"/>
          <w:sz w:val="24"/>
        </w:rPr>
        <w:t>Oluliseks piiranguks on ka tööjõu kättesaadavus, kuna mitmes valdkonnas on spetsialistide nappus, eelkõige kliiniliste psühholoogide, logopeedide, arstide, õdede ning füsioterapeu</w:t>
      </w:r>
      <w:r w:rsidR="3B7BAE37" w:rsidRPr="32D0CE04">
        <w:rPr>
          <w:rFonts w:ascii="Times New Roman" w:hAnsi="Times New Roman"/>
          <w:sz w:val="24"/>
        </w:rPr>
        <w:t>t</w:t>
      </w:r>
      <w:r w:rsidRPr="32D0CE04">
        <w:rPr>
          <w:rFonts w:ascii="Times New Roman" w:hAnsi="Times New Roman"/>
          <w:sz w:val="24"/>
        </w:rPr>
        <w:t>ide seas</w:t>
      </w:r>
      <w:r w:rsidR="00B53512" w:rsidRPr="32D0CE04">
        <w:rPr>
          <w:rStyle w:val="Allmrkuseviide"/>
          <w:rFonts w:ascii="Times New Roman" w:hAnsi="Times New Roman"/>
          <w:sz w:val="24"/>
        </w:rPr>
        <w:footnoteReference w:id="38"/>
      </w:r>
      <w:r w:rsidR="0B5AEEDA" w:rsidRPr="32D0CE04">
        <w:rPr>
          <w:rFonts w:ascii="Times New Roman" w:hAnsi="Times New Roman"/>
          <w:sz w:val="24"/>
        </w:rPr>
        <w:t xml:space="preserve">. Muudatuse puhul on </w:t>
      </w:r>
      <w:r w:rsidR="04C0B003" w:rsidRPr="32D0CE04">
        <w:rPr>
          <w:rFonts w:ascii="Times New Roman" w:hAnsi="Times New Roman"/>
          <w:sz w:val="24"/>
        </w:rPr>
        <w:t>kvalifikatsiooninõuete seadmisel võetud arvesse</w:t>
      </w:r>
      <w:r w:rsidR="12FCCCFD" w:rsidRPr="32D0CE04">
        <w:rPr>
          <w:rFonts w:ascii="Times New Roman" w:hAnsi="Times New Roman"/>
          <w:sz w:val="24"/>
        </w:rPr>
        <w:t>, et need oleksid kooskõlas</w:t>
      </w:r>
      <w:r w:rsidR="04C0B003" w:rsidRPr="32D0CE04">
        <w:rPr>
          <w:rFonts w:ascii="Times New Roman" w:hAnsi="Times New Roman"/>
          <w:sz w:val="24"/>
        </w:rPr>
        <w:t xml:space="preserve"> terviseseisundi põhiselt sekkumiste</w:t>
      </w:r>
      <w:r w:rsidR="7C5FB6EA" w:rsidRPr="32D0CE04">
        <w:rPr>
          <w:rFonts w:ascii="Times New Roman" w:hAnsi="Times New Roman"/>
          <w:sz w:val="24"/>
        </w:rPr>
        <w:t xml:space="preserve"> </w:t>
      </w:r>
      <w:proofErr w:type="spellStart"/>
      <w:r w:rsidR="7C5FB6EA" w:rsidRPr="32D0CE04">
        <w:rPr>
          <w:rFonts w:ascii="Times New Roman" w:hAnsi="Times New Roman"/>
          <w:sz w:val="24"/>
        </w:rPr>
        <w:t>rakendajate</w:t>
      </w:r>
      <w:proofErr w:type="spellEnd"/>
      <w:r w:rsidR="7C5FB6EA" w:rsidRPr="32D0CE04">
        <w:rPr>
          <w:rFonts w:ascii="Times New Roman" w:hAnsi="Times New Roman"/>
          <w:sz w:val="24"/>
        </w:rPr>
        <w:t xml:space="preserve"> pädevusvajadusega. </w:t>
      </w:r>
      <w:r w:rsidRPr="32D0CE04">
        <w:rPr>
          <w:rFonts w:ascii="Times New Roman" w:hAnsi="Times New Roman"/>
          <w:sz w:val="24"/>
        </w:rPr>
        <w:t xml:space="preserve"> </w:t>
      </w:r>
    </w:p>
    <w:p w14:paraId="47EE9F19" w14:textId="5D0C77E6" w:rsidR="00B53512" w:rsidRPr="0027257C" w:rsidRDefault="00B53512" w:rsidP="5415FDAD">
      <w:pPr>
        <w:rPr>
          <w:rFonts w:ascii="Times New Roman" w:hAnsi="Times New Roman"/>
          <w:sz w:val="24"/>
        </w:rPr>
      </w:pPr>
    </w:p>
    <w:p w14:paraId="348022EB" w14:textId="1011EB3E" w:rsidR="003B741A" w:rsidRPr="004847C7" w:rsidRDefault="0B5F8A41" w:rsidP="01229396">
      <w:pPr>
        <w:rPr>
          <w:rFonts w:ascii="Times New Roman" w:hAnsi="Times New Roman"/>
          <w:sz w:val="24"/>
        </w:rPr>
      </w:pPr>
      <w:r w:rsidRPr="01229396">
        <w:rPr>
          <w:rFonts w:ascii="Times New Roman" w:hAnsi="Times New Roman"/>
          <w:sz w:val="24"/>
        </w:rPr>
        <w:t xml:space="preserve">Tulevikus hakkab töötama hinnanguliselt 200–250 </w:t>
      </w:r>
      <w:r w:rsidRPr="08888F38">
        <w:rPr>
          <w:rFonts w:ascii="Times New Roman" w:hAnsi="Times New Roman"/>
          <w:sz w:val="24"/>
        </w:rPr>
        <w:t>terviseteejuhti</w:t>
      </w:r>
      <w:r w:rsidRPr="01229396">
        <w:rPr>
          <w:rFonts w:ascii="Times New Roman" w:hAnsi="Times New Roman"/>
          <w:sz w:val="24"/>
        </w:rPr>
        <w:t>, kes moodustavad ligikaudu 2% kõigist õdedest, sotsiaaltöötajatest. Sealjuures</w:t>
      </w:r>
      <w:r w:rsidR="26125482" w:rsidRPr="01229396">
        <w:rPr>
          <w:rFonts w:ascii="Times New Roman" w:hAnsi="Times New Roman"/>
          <w:sz w:val="24"/>
        </w:rPr>
        <w:t xml:space="preserve"> on</w:t>
      </w:r>
      <w:r w:rsidRPr="01229396">
        <w:rPr>
          <w:rFonts w:ascii="Times New Roman" w:hAnsi="Times New Roman"/>
          <w:sz w:val="24"/>
        </w:rPr>
        <w:t xml:space="preserve"> rehabilitatsiooni sihtrühma puhul arvestatud ühe </w:t>
      </w:r>
      <w:r w:rsidRPr="2A91EEE7">
        <w:rPr>
          <w:rFonts w:ascii="Times New Roman" w:hAnsi="Times New Roman"/>
          <w:sz w:val="24"/>
        </w:rPr>
        <w:t>terviseteejuhi</w:t>
      </w:r>
      <w:r w:rsidRPr="01229396">
        <w:rPr>
          <w:rFonts w:ascii="Times New Roman" w:hAnsi="Times New Roman"/>
          <w:sz w:val="24"/>
        </w:rPr>
        <w:t xml:space="preserve"> kohta </w:t>
      </w:r>
      <w:r w:rsidR="647B0AEE" w:rsidRPr="01229396">
        <w:rPr>
          <w:rFonts w:ascii="Times New Roman" w:hAnsi="Times New Roman"/>
          <w:sz w:val="24"/>
        </w:rPr>
        <w:t>50</w:t>
      </w:r>
      <w:r w:rsidR="566898EE" w:rsidRPr="01229396">
        <w:rPr>
          <w:rFonts w:ascii="Times New Roman" w:hAnsi="Times New Roman"/>
          <w:sz w:val="24"/>
        </w:rPr>
        <w:t>–</w:t>
      </w:r>
      <w:r w:rsidR="647B0AEE" w:rsidRPr="01229396">
        <w:rPr>
          <w:rFonts w:ascii="Times New Roman" w:hAnsi="Times New Roman"/>
          <w:sz w:val="24"/>
        </w:rPr>
        <w:t>100</w:t>
      </w:r>
      <w:r w:rsidRPr="01229396">
        <w:rPr>
          <w:rFonts w:ascii="Times New Roman" w:hAnsi="Times New Roman"/>
          <w:sz w:val="24"/>
        </w:rPr>
        <w:t xml:space="preserve"> klienti</w:t>
      </w:r>
      <w:r w:rsidR="10068B5F" w:rsidRPr="01229396">
        <w:rPr>
          <w:rFonts w:ascii="Times New Roman" w:hAnsi="Times New Roman"/>
          <w:sz w:val="24"/>
        </w:rPr>
        <w:t xml:space="preserve">. </w:t>
      </w:r>
      <w:r w:rsidR="0ED2164A" w:rsidRPr="01229396">
        <w:rPr>
          <w:rFonts w:ascii="Times New Roman" w:hAnsi="Times New Roman"/>
          <w:sz w:val="24"/>
        </w:rPr>
        <w:t xml:space="preserve">Sotsiaalministeeriumi </w:t>
      </w:r>
      <w:r w:rsidR="47030FEF" w:rsidRPr="01229396">
        <w:rPr>
          <w:rFonts w:ascii="Times New Roman" w:hAnsi="Times New Roman"/>
          <w:sz w:val="24"/>
        </w:rPr>
        <w:t>arvutuste</w:t>
      </w:r>
      <w:r w:rsidR="0ED2164A" w:rsidRPr="01229396">
        <w:rPr>
          <w:rFonts w:ascii="Times New Roman" w:hAnsi="Times New Roman"/>
          <w:sz w:val="24"/>
        </w:rPr>
        <w:t xml:space="preserve"> järgi on </w:t>
      </w:r>
      <w:r w:rsidR="0ED2164A" w:rsidRPr="2A91EEE7">
        <w:rPr>
          <w:rFonts w:ascii="Times New Roman" w:hAnsi="Times New Roman"/>
          <w:sz w:val="24"/>
        </w:rPr>
        <w:t xml:space="preserve">terviseteejuhtide </w:t>
      </w:r>
      <w:r w:rsidR="0ED2164A" w:rsidRPr="01229396">
        <w:rPr>
          <w:rFonts w:ascii="Times New Roman" w:hAnsi="Times New Roman"/>
          <w:sz w:val="24"/>
        </w:rPr>
        <w:t>vajadus rehabilitatsiooni sihtrühma puhul 67 ning krooniliste haigustega sihtrühma puhul 164 inimest</w:t>
      </w:r>
      <w:r w:rsidR="28E66123" w:rsidRPr="01229396">
        <w:rPr>
          <w:rFonts w:ascii="Times New Roman" w:hAnsi="Times New Roman"/>
          <w:sz w:val="24"/>
        </w:rPr>
        <w:t>.</w:t>
      </w:r>
      <w:r w:rsidR="168A2236" w:rsidRPr="01229396">
        <w:rPr>
          <w:rFonts w:ascii="Times New Roman" w:hAnsi="Times New Roman"/>
          <w:sz w:val="24"/>
        </w:rPr>
        <w:t xml:space="preserve"> </w:t>
      </w:r>
      <w:r w:rsidR="0ED2164A" w:rsidRPr="01229396">
        <w:rPr>
          <w:rFonts w:ascii="Times New Roman" w:hAnsi="Times New Roman"/>
          <w:sz w:val="24"/>
        </w:rPr>
        <w:t>Šveitsi välisabi vahenditest rahastatakse 2027. aastal nii rehabilitatsiooni sihtrühmaga tööle asuva</w:t>
      </w:r>
      <w:r w:rsidR="701A2E24" w:rsidRPr="01229396">
        <w:rPr>
          <w:rFonts w:ascii="Times New Roman" w:hAnsi="Times New Roman"/>
          <w:sz w:val="24"/>
        </w:rPr>
        <w:t>te</w:t>
      </w:r>
      <w:r w:rsidR="0ED2164A" w:rsidRPr="01229396">
        <w:rPr>
          <w:rFonts w:ascii="Times New Roman" w:hAnsi="Times New Roman"/>
          <w:sz w:val="24"/>
        </w:rPr>
        <w:t xml:space="preserve"> </w:t>
      </w:r>
      <w:r w:rsidR="0ED2164A" w:rsidRPr="2A91EEE7">
        <w:rPr>
          <w:rFonts w:ascii="Times New Roman" w:hAnsi="Times New Roman"/>
          <w:sz w:val="24"/>
        </w:rPr>
        <w:t>terviseteejuht</w:t>
      </w:r>
      <w:r w:rsidR="0007A0D5" w:rsidRPr="2A91EEE7">
        <w:rPr>
          <w:rFonts w:ascii="Times New Roman" w:hAnsi="Times New Roman"/>
          <w:sz w:val="24"/>
        </w:rPr>
        <w:t>ide</w:t>
      </w:r>
      <w:r w:rsidR="0ED2164A" w:rsidRPr="01229396">
        <w:rPr>
          <w:rFonts w:ascii="Times New Roman" w:hAnsi="Times New Roman"/>
          <w:sz w:val="24"/>
        </w:rPr>
        <w:t xml:space="preserve"> kui ka krooniliste haigustega sihtrühmaga tö</w:t>
      </w:r>
      <w:r w:rsidR="321BB41C" w:rsidRPr="01229396">
        <w:rPr>
          <w:rFonts w:ascii="Times New Roman" w:hAnsi="Times New Roman"/>
          <w:sz w:val="24"/>
        </w:rPr>
        <w:t xml:space="preserve">öle asuvaid terviseteejuhtide koolitusi. </w:t>
      </w:r>
      <w:r w:rsidR="4D8C40E0" w:rsidRPr="01229396">
        <w:rPr>
          <w:rFonts w:ascii="Times New Roman" w:hAnsi="Times New Roman"/>
          <w:sz w:val="24"/>
        </w:rPr>
        <w:t>Muudatuste rakendumis</w:t>
      </w:r>
      <w:r w:rsidR="6ACDDDEE" w:rsidRPr="01229396">
        <w:rPr>
          <w:rFonts w:ascii="Times New Roman" w:hAnsi="Times New Roman"/>
          <w:sz w:val="24"/>
        </w:rPr>
        <w:t>e</w:t>
      </w:r>
      <w:r w:rsidR="411F40F3" w:rsidRPr="01229396">
        <w:rPr>
          <w:rFonts w:ascii="Times New Roman" w:hAnsi="Times New Roman"/>
          <w:sz w:val="24"/>
        </w:rPr>
        <w:t xml:space="preserve"> oluliseks </w:t>
      </w:r>
      <w:r w:rsidR="411F40F3" w:rsidRPr="01229396">
        <w:rPr>
          <w:rFonts w:ascii="Times New Roman" w:hAnsi="Times New Roman"/>
          <w:sz w:val="24"/>
        </w:rPr>
        <w:lastRenderedPageBreak/>
        <w:t xml:space="preserve">eelduseks on vajalikul arvul </w:t>
      </w:r>
      <w:r w:rsidR="411F40F3" w:rsidRPr="2A91EEE7">
        <w:rPr>
          <w:rFonts w:ascii="Times New Roman" w:hAnsi="Times New Roman"/>
          <w:sz w:val="24"/>
        </w:rPr>
        <w:t>terviseteejuhtide</w:t>
      </w:r>
      <w:r w:rsidR="411F40F3" w:rsidRPr="01229396">
        <w:rPr>
          <w:rFonts w:ascii="Times New Roman" w:hAnsi="Times New Roman"/>
          <w:sz w:val="24"/>
        </w:rPr>
        <w:t xml:space="preserve"> koolitamine </w:t>
      </w:r>
      <w:r w:rsidR="4D8C40E0" w:rsidRPr="01229396">
        <w:rPr>
          <w:rFonts w:ascii="Times New Roman" w:hAnsi="Times New Roman"/>
          <w:sz w:val="24"/>
        </w:rPr>
        <w:t xml:space="preserve">1. </w:t>
      </w:r>
      <w:r w:rsidR="6520368F" w:rsidRPr="01229396">
        <w:rPr>
          <w:rFonts w:ascii="Times New Roman" w:hAnsi="Times New Roman"/>
          <w:sz w:val="24"/>
        </w:rPr>
        <w:t>septembriks</w:t>
      </w:r>
      <w:r w:rsidR="4D8C40E0" w:rsidRPr="01229396">
        <w:rPr>
          <w:rFonts w:ascii="Times New Roman" w:hAnsi="Times New Roman"/>
          <w:sz w:val="24"/>
        </w:rPr>
        <w:t xml:space="preserve"> 2027</w:t>
      </w:r>
      <w:r w:rsidR="320578F7" w:rsidRPr="01229396">
        <w:rPr>
          <w:rFonts w:ascii="Times New Roman" w:hAnsi="Times New Roman"/>
          <w:sz w:val="24"/>
        </w:rPr>
        <w:t>.</w:t>
      </w:r>
      <w:r w:rsidR="3A21D79F" w:rsidRPr="01229396">
        <w:rPr>
          <w:rFonts w:ascii="Times New Roman" w:hAnsi="Times New Roman"/>
          <w:sz w:val="24"/>
        </w:rPr>
        <w:t xml:space="preserve"> </w:t>
      </w:r>
      <w:r w:rsidR="01229396" w:rsidRPr="01229396">
        <w:rPr>
          <w:rFonts w:ascii="Times New Roman" w:hAnsi="Times New Roman"/>
          <w:color w:val="000000" w:themeColor="text1"/>
          <w:sz w:val="24"/>
        </w:rPr>
        <w:t xml:space="preserve">Terviseteejuhi rolli loomine muudab tervishoiu- ja sotsiaalvaldkonna töökorraldust, sest osa seniseid koordineerimisülesandeid tuuakse eraldi rolli alla. Uue teenuse käivitamisel ja tööprotsesside kujundamisel võivad teenuseosutajate töökoormus alguses suureneda ning koostöömudelid vajavad rakendamist. See nõuab ka </w:t>
      </w:r>
      <w:r w:rsidR="01229396" w:rsidRPr="543C3EC5">
        <w:rPr>
          <w:rFonts w:ascii="Times New Roman" w:hAnsi="Times New Roman"/>
          <w:color w:val="000000" w:themeColor="text1"/>
          <w:sz w:val="24"/>
        </w:rPr>
        <w:t>terviseteejuhtide</w:t>
      </w:r>
      <w:r w:rsidR="01229396" w:rsidRPr="01229396">
        <w:rPr>
          <w:rFonts w:ascii="Times New Roman" w:hAnsi="Times New Roman"/>
          <w:color w:val="000000" w:themeColor="text1"/>
          <w:sz w:val="24"/>
        </w:rPr>
        <w:t xml:space="preserve"> töökohtade loomist ja uute oskuste omandamist, eriti </w:t>
      </w:r>
      <w:r w:rsidR="01229396" w:rsidRPr="5D868397">
        <w:rPr>
          <w:rFonts w:ascii="Times New Roman" w:hAnsi="Times New Roman"/>
          <w:color w:val="000000" w:themeColor="text1"/>
          <w:sz w:val="24"/>
        </w:rPr>
        <w:t>täiend</w:t>
      </w:r>
      <w:r w:rsidR="72961EB6" w:rsidRPr="5D868397">
        <w:rPr>
          <w:rFonts w:ascii="Times New Roman" w:hAnsi="Times New Roman"/>
          <w:color w:val="000000" w:themeColor="text1"/>
          <w:sz w:val="24"/>
        </w:rPr>
        <w:t>us</w:t>
      </w:r>
      <w:r w:rsidR="01229396" w:rsidRPr="5D868397">
        <w:rPr>
          <w:rFonts w:ascii="Times New Roman" w:hAnsi="Times New Roman"/>
          <w:color w:val="000000" w:themeColor="text1"/>
          <w:sz w:val="24"/>
        </w:rPr>
        <w:t>koolitust</w:t>
      </w:r>
      <w:r w:rsidR="01229396" w:rsidRPr="01229396">
        <w:rPr>
          <w:rFonts w:ascii="Times New Roman" w:hAnsi="Times New Roman"/>
          <w:color w:val="000000" w:themeColor="text1"/>
          <w:sz w:val="24"/>
        </w:rPr>
        <w:t>, kuna sellise rolli spetsialiste praegu veel süsteemis pole. Seetõttu on oluline, et täiendõpet pakutaks õigeaegselt ja piisavalt.</w:t>
      </w:r>
    </w:p>
    <w:p w14:paraId="0314C9E7" w14:textId="2332B956" w:rsidR="01229396" w:rsidRDefault="01229396" w:rsidP="01229396">
      <w:pPr>
        <w:rPr>
          <w:rFonts w:ascii="Times New Roman" w:hAnsi="Times New Roman"/>
          <w:sz w:val="24"/>
        </w:rPr>
      </w:pPr>
    </w:p>
    <w:p w14:paraId="5AE398E7" w14:textId="55B1A660" w:rsidR="003B741A" w:rsidRDefault="003B741A" w:rsidP="003B741A">
      <w:pPr>
        <w:rPr>
          <w:rFonts w:ascii="Times New Roman" w:hAnsi="Times New Roman"/>
          <w:b/>
          <w:bCs/>
          <w:sz w:val="24"/>
        </w:rPr>
      </w:pPr>
      <w:r w:rsidRPr="0014013A">
        <w:rPr>
          <w:rFonts w:ascii="Times New Roman" w:hAnsi="Times New Roman"/>
          <w:b/>
          <w:bCs/>
          <w:sz w:val="24"/>
        </w:rPr>
        <w:t>Kokkuvõttes on muudatus tervishoiu</w:t>
      </w:r>
      <w:r w:rsidR="00753316">
        <w:rPr>
          <w:rFonts w:ascii="Times New Roman" w:hAnsi="Times New Roman"/>
          <w:b/>
          <w:bCs/>
          <w:sz w:val="24"/>
        </w:rPr>
        <w:t xml:space="preserve">teenuse </w:t>
      </w:r>
      <w:r w:rsidR="00753316" w:rsidRPr="43F0CF86">
        <w:rPr>
          <w:rFonts w:ascii="Times New Roman" w:hAnsi="Times New Roman"/>
          <w:b/>
          <w:bCs/>
          <w:sz w:val="24"/>
        </w:rPr>
        <w:t>osutajate</w:t>
      </w:r>
      <w:r w:rsidRPr="0014013A">
        <w:rPr>
          <w:rFonts w:ascii="Times New Roman" w:hAnsi="Times New Roman"/>
          <w:b/>
          <w:bCs/>
          <w:sz w:val="24"/>
        </w:rPr>
        <w:t xml:space="preserve"> jaoks </w:t>
      </w:r>
      <w:r w:rsidR="00D44420">
        <w:rPr>
          <w:rFonts w:ascii="Times New Roman" w:hAnsi="Times New Roman"/>
          <w:b/>
          <w:bCs/>
          <w:sz w:val="24"/>
        </w:rPr>
        <w:t>olulise</w:t>
      </w:r>
      <w:r w:rsidR="00D44420" w:rsidRPr="0014013A">
        <w:rPr>
          <w:rFonts w:ascii="Times New Roman" w:hAnsi="Times New Roman"/>
          <w:b/>
          <w:bCs/>
          <w:sz w:val="24"/>
        </w:rPr>
        <w:t xml:space="preserve"> </w:t>
      </w:r>
      <w:r w:rsidRPr="0014013A">
        <w:rPr>
          <w:rFonts w:ascii="Times New Roman" w:hAnsi="Times New Roman"/>
          <w:b/>
          <w:bCs/>
          <w:sz w:val="24"/>
        </w:rPr>
        <w:t>mõjuga. Mõju ulatus on suur, kuna muutub rehabilitatsiooniteenuse osutamise ja koordineerimise roll ning igapäevane töökorraldus, sh teenusele suunamine, dokumenteerimine ja valdkondade</w:t>
      </w:r>
      <w:r w:rsidR="00D46AE1">
        <w:rPr>
          <w:rFonts w:ascii="Times New Roman" w:hAnsi="Times New Roman"/>
          <w:b/>
          <w:bCs/>
          <w:sz w:val="24"/>
        </w:rPr>
        <w:t xml:space="preserve"> </w:t>
      </w:r>
      <w:r w:rsidRPr="0014013A">
        <w:rPr>
          <w:rFonts w:ascii="Times New Roman" w:hAnsi="Times New Roman"/>
          <w:b/>
          <w:bCs/>
          <w:sz w:val="24"/>
        </w:rPr>
        <w:t xml:space="preserve">vaheline koostöö. Mõju esinemise sagedus on regulaarne, kuna rehabilitatsioonivajaduse hindamine ja teenuse osutamine integreeruvad igapäevasesse ravitöösse. Sihtrühma suurus on tervishoiusektori </w:t>
      </w:r>
      <w:r>
        <w:rPr>
          <w:rFonts w:ascii="Times New Roman" w:hAnsi="Times New Roman"/>
          <w:b/>
          <w:bCs/>
          <w:sz w:val="24"/>
        </w:rPr>
        <w:t>vaates keskmine.</w:t>
      </w:r>
    </w:p>
    <w:p w14:paraId="03D36422" w14:textId="28BA73C3" w:rsidR="0027257C" w:rsidRDefault="0027257C" w:rsidP="0027257C">
      <w:pPr>
        <w:rPr>
          <w:rFonts w:ascii="Times New Roman" w:hAnsi="Times New Roman"/>
          <w:b/>
          <w:sz w:val="24"/>
        </w:rPr>
      </w:pPr>
      <w:commentRangeStart w:id="37"/>
    </w:p>
    <w:p w14:paraId="45AA419B" w14:textId="35E95EE1" w:rsidR="3AA4DF51" w:rsidRDefault="3AA4DF51" w:rsidP="32D0CE04">
      <w:pPr>
        <w:rPr>
          <w:rFonts w:ascii="Times New Roman" w:hAnsi="Times New Roman"/>
          <w:b/>
          <w:bCs/>
          <w:sz w:val="26"/>
          <w:szCs w:val="26"/>
        </w:rPr>
      </w:pPr>
      <w:r w:rsidRPr="00ED5F0A">
        <w:rPr>
          <w:rFonts w:ascii="Times New Roman" w:hAnsi="Times New Roman"/>
          <w:b/>
          <w:bCs/>
          <w:sz w:val="26"/>
          <w:szCs w:val="26"/>
        </w:rPr>
        <w:t xml:space="preserve">Mõju sihtrühm </w:t>
      </w:r>
      <w:r w:rsidR="5CCC9D3E" w:rsidRPr="00ED5F0A">
        <w:rPr>
          <w:rFonts w:ascii="Times New Roman" w:hAnsi="Times New Roman"/>
          <w:b/>
          <w:bCs/>
          <w:sz w:val="26"/>
          <w:szCs w:val="26"/>
        </w:rPr>
        <w:t>4</w:t>
      </w:r>
      <w:r w:rsidRPr="00ED5F0A">
        <w:rPr>
          <w:rFonts w:ascii="Times New Roman" w:hAnsi="Times New Roman"/>
          <w:b/>
          <w:bCs/>
          <w:sz w:val="26"/>
          <w:szCs w:val="26"/>
        </w:rPr>
        <w:t xml:space="preserve"> – kohalikud omavalitsused</w:t>
      </w:r>
      <w:commentRangeEnd w:id="37"/>
      <w:r w:rsidR="0043162C">
        <w:rPr>
          <w:rStyle w:val="Kommentaariviide"/>
        </w:rPr>
        <w:commentReference w:id="37"/>
      </w:r>
    </w:p>
    <w:p w14:paraId="797A00E8" w14:textId="77777777" w:rsidR="00ED5F0A" w:rsidRPr="00ED5F0A" w:rsidRDefault="00ED5F0A" w:rsidP="32D0CE04">
      <w:pPr>
        <w:rPr>
          <w:rFonts w:ascii="Times New Roman" w:hAnsi="Times New Roman"/>
          <w:b/>
          <w:bCs/>
          <w:sz w:val="26"/>
          <w:szCs w:val="26"/>
        </w:rPr>
      </w:pPr>
    </w:p>
    <w:p w14:paraId="0839BFC6" w14:textId="1DDE1515" w:rsidR="00EE490B" w:rsidRPr="00EE490B" w:rsidRDefault="01229396" w:rsidP="01229396">
      <w:pPr>
        <w:rPr>
          <w:rFonts w:ascii="Times New Roman" w:hAnsi="Times New Roman"/>
          <w:sz w:val="24"/>
          <w:lang w:eastAsia="et-EE"/>
        </w:rPr>
      </w:pPr>
      <w:r w:rsidRPr="01229396">
        <w:rPr>
          <w:rFonts w:ascii="Times New Roman" w:hAnsi="Times New Roman"/>
          <w:color w:val="000000" w:themeColor="text1"/>
          <w:sz w:val="24"/>
          <w:lang w:eastAsia="et-EE"/>
        </w:rPr>
        <w:t xml:space="preserve">Kui </w:t>
      </w:r>
      <w:proofErr w:type="spellStart"/>
      <w:r w:rsidRPr="01229396">
        <w:rPr>
          <w:rFonts w:ascii="Times New Roman" w:hAnsi="Times New Roman"/>
          <w:color w:val="000000" w:themeColor="text1"/>
          <w:sz w:val="24"/>
          <w:lang w:eastAsia="et-EE"/>
        </w:rPr>
        <w:t>rehabilitatsiooniteenused</w:t>
      </w:r>
      <w:proofErr w:type="spellEnd"/>
      <w:r w:rsidRPr="01229396">
        <w:rPr>
          <w:rFonts w:ascii="Times New Roman" w:hAnsi="Times New Roman"/>
          <w:color w:val="000000" w:themeColor="text1"/>
          <w:sz w:val="24"/>
          <w:lang w:eastAsia="et-EE"/>
        </w:rPr>
        <w:t xml:space="preserve"> muutuvad paremini kättesaadavaks ja </w:t>
      </w:r>
      <w:r w:rsidR="0591CAE3" w:rsidRPr="20655C7F">
        <w:rPr>
          <w:rFonts w:ascii="Times New Roman" w:hAnsi="Times New Roman"/>
          <w:color w:val="000000" w:themeColor="text1"/>
          <w:sz w:val="24"/>
          <w:lang w:eastAsia="et-EE"/>
        </w:rPr>
        <w:t>nende</w:t>
      </w:r>
      <w:r w:rsidR="34E036AE" w:rsidRPr="20655C7F">
        <w:rPr>
          <w:rFonts w:ascii="Times New Roman" w:hAnsi="Times New Roman"/>
          <w:color w:val="000000" w:themeColor="text1"/>
          <w:sz w:val="24"/>
          <w:lang w:eastAsia="et-EE"/>
        </w:rPr>
        <w:t xml:space="preserve"> </w:t>
      </w:r>
      <w:r w:rsidRPr="01229396">
        <w:rPr>
          <w:rFonts w:ascii="Times New Roman" w:hAnsi="Times New Roman"/>
          <w:color w:val="000000" w:themeColor="text1"/>
          <w:sz w:val="24"/>
          <w:lang w:eastAsia="et-EE"/>
        </w:rPr>
        <w:t xml:space="preserve">korraldus on koordineeritum, väheneb olukordade arv, kus kohalikel omavalitsustel tuleb sotsiaalteenustega (näiteks kodu- või </w:t>
      </w:r>
      <w:proofErr w:type="spellStart"/>
      <w:r w:rsidRPr="544FDB2B">
        <w:rPr>
          <w:rFonts w:ascii="Times New Roman" w:hAnsi="Times New Roman"/>
          <w:color w:val="000000" w:themeColor="text1"/>
          <w:sz w:val="24"/>
          <w:lang w:eastAsia="et-EE"/>
        </w:rPr>
        <w:t>üldhooldusteenus</w:t>
      </w:r>
      <w:r w:rsidR="26C3D5BF" w:rsidRPr="544FDB2B">
        <w:rPr>
          <w:rFonts w:ascii="Times New Roman" w:hAnsi="Times New Roman"/>
          <w:color w:val="000000" w:themeColor="text1"/>
          <w:sz w:val="24"/>
          <w:lang w:eastAsia="et-EE"/>
        </w:rPr>
        <w:t>ega</w:t>
      </w:r>
      <w:proofErr w:type="spellEnd"/>
      <w:r w:rsidRPr="01229396">
        <w:rPr>
          <w:rFonts w:ascii="Times New Roman" w:hAnsi="Times New Roman"/>
          <w:color w:val="000000" w:themeColor="text1"/>
          <w:sz w:val="24"/>
          <w:lang w:eastAsia="et-EE"/>
        </w:rPr>
        <w:t xml:space="preserve">) täita tervishoiu- või rehabilitatsioonisüsteemi puudujääke. See omakorda leevendab sotsiaalsüsteemi survet keerukamate terviseprobleemide lahendamisel ning vähendab </w:t>
      </w:r>
      <w:proofErr w:type="spellStart"/>
      <w:r w:rsidRPr="01229396">
        <w:rPr>
          <w:rFonts w:ascii="Times New Roman" w:hAnsi="Times New Roman"/>
          <w:color w:val="000000" w:themeColor="text1"/>
          <w:sz w:val="24"/>
          <w:lang w:eastAsia="et-EE"/>
        </w:rPr>
        <w:t>KOV-i</w:t>
      </w:r>
      <w:proofErr w:type="spellEnd"/>
      <w:r w:rsidRPr="01229396">
        <w:rPr>
          <w:rFonts w:ascii="Times New Roman" w:hAnsi="Times New Roman"/>
          <w:color w:val="000000" w:themeColor="text1"/>
          <w:sz w:val="24"/>
          <w:lang w:eastAsia="et-EE"/>
        </w:rPr>
        <w:t xml:space="preserve"> töökoormust seoses info kogumise, selgitamise, koordineerimise ja vajalike teenuste korraldamisega. Kui inimene saab </w:t>
      </w:r>
      <w:r w:rsidR="0AE81262" w:rsidRPr="20655C7F">
        <w:rPr>
          <w:rFonts w:ascii="Times New Roman" w:hAnsi="Times New Roman"/>
          <w:color w:val="000000" w:themeColor="text1"/>
          <w:sz w:val="24"/>
          <w:lang w:eastAsia="et-EE"/>
        </w:rPr>
        <w:t>õigeaegselt</w:t>
      </w:r>
      <w:r w:rsidRPr="01229396">
        <w:rPr>
          <w:rFonts w:ascii="Times New Roman" w:hAnsi="Times New Roman"/>
          <w:color w:val="000000" w:themeColor="text1"/>
          <w:sz w:val="24"/>
          <w:lang w:eastAsia="et-EE"/>
        </w:rPr>
        <w:t xml:space="preserve"> ja </w:t>
      </w:r>
      <w:r w:rsidR="2EA3A74C" w:rsidRPr="20655C7F">
        <w:rPr>
          <w:rFonts w:ascii="Times New Roman" w:hAnsi="Times New Roman"/>
          <w:color w:val="000000" w:themeColor="text1"/>
          <w:sz w:val="24"/>
          <w:lang w:eastAsia="et-EE"/>
        </w:rPr>
        <w:t>vajaduspõhiselt</w:t>
      </w:r>
      <w:r w:rsidRPr="01229396">
        <w:rPr>
          <w:rFonts w:ascii="Times New Roman" w:hAnsi="Times New Roman"/>
          <w:color w:val="000000" w:themeColor="text1"/>
          <w:sz w:val="24"/>
          <w:lang w:eastAsia="et-EE"/>
        </w:rPr>
        <w:t xml:space="preserve"> rehabilitatsiooniteenuseid, ei pruugi tema abivajadus süveneda, mistõttu võib nõudlus suurema </w:t>
      </w:r>
      <w:r w:rsidR="3CFC8086" w:rsidRPr="20655C7F">
        <w:rPr>
          <w:rFonts w:ascii="Times New Roman" w:hAnsi="Times New Roman"/>
          <w:color w:val="000000" w:themeColor="text1"/>
          <w:sz w:val="24"/>
          <w:lang w:eastAsia="et-EE"/>
        </w:rPr>
        <w:t>ressursimahuga</w:t>
      </w:r>
      <w:r w:rsidRPr="01229396">
        <w:rPr>
          <w:rFonts w:ascii="Times New Roman" w:hAnsi="Times New Roman"/>
          <w:color w:val="000000" w:themeColor="text1"/>
          <w:sz w:val="24"/>
          <w:lang w:eastAsia="et-EE"/>
        </w:rPr>
        <w:t xml:space="preserve"> sotsiaalteenuste järele kahaneda või nende vajadus edasi lükkuda. </w:t>
      </w:r>
      <w:r w:rsidR="34E036AE" w:rsidRPr="20655C7F">
        <w:rPr>
          <w:rFonts w:ascii="Times New Roman" w:hAnsi="Times New Roman"/>
          <w:color w:val="000000" w:themeColor="text1"/>
          <w:sz w:val="24"/>
          <w:lang w:eastAsia="et-EE"/>
        </w:rPr>
        <w:t xml:space="preserve">Samas </w:t>
      </w:r>
      <w:r w:rsidR="0929863C" w:rsidRPr="20655C7F">
        <w:rPr>
          <w:rFonts w:ascii="Times New Roman" w:hAnsi="Times New Roman"/>
          <w:color w:val="000000" w:themeColor="text1"/>
          <w:sz w:val="24"/>
          <w:lang w:eastAsia="et-EE"/>
        </w:rPr>
        <w:t xml:space="preserve">võib üleminekuperioodil </w:t>
      </w:r>
      <w:proofErr w:type="spellStart"/>
      <w:r w:rsidR="0929863C" w:rsidRPr="20655C7F">
        <w:rPr>
          <w:rFonts w:ascii="Times New Roman" w:hAnsi="Times New Roman"/>
          <w:color w:val="000000" w:themeColor="text1"/>
          <w:sz w:val="24"/>
          <w:lang w:eastAsia="et-EE"/>
        </w:rPr>
        <w:t>KO</w:t>
      </w:r>
      <w:r w:rsidR="0543A294" w:rsidRPr="20655C7F">
        <w:rPr>
          <w:rFonts w:ascii="Times New Roman" w:hAnsi="Times New Roman"/>
          <w:color w:val="000000" w:themeColor="text1"/>
          <w:sz w:val="24"/>
          <w:lang w:eastAsia="et-EE"/>
        </w:rPr>
        <w:t>V-ide</w:t>
      </w:r>
      <w:proofErr w:type="spellEnd"/>
      <w:r w:rsidR="0543A294" w:rsidRPr="20655C7F">
        <w:rPr>
          <w:rFonts w:ascii="Times New Roman" w:hAnsi="Times New Roman"/>
          <w:color w:val="000000" w:themeColor="text1"/>
          <w:sz w:val="24"/>
          <w:lang w:eastAsia="et-EE"/>
        </w:rPr>
        <w:t xml:space="preserve"> töökoormus ajutiselt suureneda, kuna</w:t>
      </w:r>
      <w:r w:rsidR="0929863C" w:rsidRPr="20655C7F">
        <w:rPr>
          <w:rFonts w:ascii="Times New Roman" w:hAnsi="Times New Roman"/>
          <w:color w:val="000000" w:themeColor="text1"/>
          <w:sz w:val="24"/>
          <w:lang w:eastAsia="et-EE"/>
        </w:rPr>
        <w:t xml:space="preserve"> </w:t>
      </w:r>
      <w:r w:rsidR="34E036AE" w:rsidRPr="20655C7F">
        <w:rPr>
          <w:rFonts w:ascii="Times New Roman" w:hAnsi="Times New Roman"/>
          <w:color w:val="000000" w:themeColor="text1"/>
          <w:sz w:val="24"/>
          <w:lang w:eastAsia="et-EE"/>
        </w:rPr>
        <w:t xml:space="preserve">uue </w:t>
      </w:r>
      <w:r w:rsidR="0543A294" w:rsidRPr="20655C7F">
        <w:rPr>
          <w:rFonts w:ascii="Times New Roman" w:hAnsi="Times New Roman"/>
          <w:color w:val="000000" w:themeColor="text1"/>
          <w:sz w:val="24"/>
          <w:lang w:eastAsia="et-EE"/>
        </w:rPr>
        <w:t xml:space="preserve">korralduse rakendamine eeldab kohanemist ning </w:t>
      </w:r>
      <w:r w:rsidR="34E036AE" w:rsidRPr="20655C7F">
        <w:rPr>
          <w:rFonts w:ascii="Times New Roman" w:hAnsi="Times New Roman"/>
          <w:color w:val="000000" w:themeColor="text1"/>
          <w:sz w:val="24"/>
          <w:lang w:eastAsia="et-EE"/>
        </w:rPr>
        <w:t xml:space="preserve">KOV </w:t>
      </w:r>
      <w:r w:rsidR="72B061EE" w:rsidRPr="20655C7F">
        <w:rPr>
          <w:rFonts w:ascii="Times New Roman" w:hAnsi="Times New Roman"/>
          <w:color w:val="000000" w:themeColor="text1"/>
          <w:sz w:val="24"/>
          <w:lang w:eastAsia="et-EE"/>
        </w:rPr>
        <w:t xml:space="preserve">on inimese jaoks </w:t>
      </w:r>
      <w:r w:rsidR="34E036AE" w:rsidRPr="20655C7F">
        <w:rPr>
          <w:rFonts w:ascii="Times New Roman" w:hAnsi="Times New Roman"/>
          <w:color w:val="000000" w:themeColor="text1"/>
          <w:sz w:val="24"/>
          <w:lang w:eastAsia="et-EE"/>
        </w:rPr>
        <w:t xml:space="preserve"> </w:t>
      </w:r>
      <w:r w:rsidR="1852E567" w:rsidRPr="20655C7F">
        <w:rPr>
          <w:rFonts w:ascii="Times New Roman" w:hAnsi="Times New Roman"/>
          <w:color w:val="000000" w:themeColor="text1"/>
          <w:sz w:val="24"/>
          <w:lang w:eastAsia="et-EE"/>
        </w:rPr>
        <w:t xml:space="preserve">üheks </w:t>
      </w:r>
      <w:r w:rsidR="34E036AE" w:rsidRPr="20655C7F">
        <w:rPr>
          <w:rFonts w:ascii="Times New Roman" w:hAnsi="Times New Roman"/>
          <w:color w:val="000000" w:themeColor="text1"/>
          <w:sz w:val="24"/>
          <w:lang w:eastAsia="et-EE"/>
        </w:rPr>
        <w:t>es</w:t>
      </w:r>
      <w:r w:rsidR="25CC6704" w:rsidRPr="20655C7F">
        <w:rPr>
          <w:rFonts w:ascii="Times New Roman" w:hAnsi="Times New Roman"/>
          <w:color w:val="000000" w:themeColor="text1"/>
          <w:sz w:val="24"/>
          <w:lang w:eastAsia="et-EE"/>
        </w:rPr>
        <w:t xml:space="preserve">maseks </w:t>
      </w:r>
      <w:r w:rsidR="34E036AE" w:rsidRPr="20655C7F">
        <w:rPr>
          <w:rFonts w:ascii="Times New Roman" w:hAnsi="Times New Roman"/>
          <w:color w:val="000000" w:themeColor="text1"/>
          <w:sz w:val="24"/>
          <w:lang w:eastAsia="et-EE"/>
        </w:rPr>
        <w:t>kontaktpunkt</w:t>
      </w:r>
      <w:r w:rsidR="25CC6704" w:rsidRPr="20655C7F">
        <w:rPr>
          <w:rFonts w:ascii="Times New Roman" w:hAnsi="Times New Roman"/>
          <w:color w:val="000000" w:themeColor="text1"/>
          <w:sz w:val="24"/>
          <w:lang w:eastAsia="et-EE"/>
        </w:rPr>
        <w:t>iks</w:t>
      </w:r>
      <w:r w:rsidR="34E036AE" w:rsidRPr="20655C7F">
        <w:rPr>
          <w:rFonts w:ascii="Times New Roman" w:hAnsi="Times New Roman"/>
          <w:color w:val="000000" w:themeColor="text1"/>
          <w:sz w:val="24"/>
          <w:lang w:eastAsia="et-EE"/>
        </w:rPr>
        <w:t>.</w:t>
      </w:r>
    </w:p>
    <w:p w14:paraId="2A7ED058" w14:textId="05556E28" w:rsidR="00EE490B" w:rsidRDefault="095B7394" w:rsidP="35FB3F5E">
      <w:pPr>
        <w:spacing w:before="100" w:beforeAutospacing="1" w:after="100" w:afterAutospacing="1"/>
        <w:rPr>
          <w:rFonts w:ascii="Times New Roman" w:hAnsi="Times New Roman"/>
          <w:sz w:val="24"/>
          <w:lang w:eastAsia="et-EE"/>
        </w:rPr>
      </w:pPr>
      <w:r w:rsidRPr="5415FDAD">
        <w:rPr>
          <w:rFonts w:ascii="Times New Roman" w:hAnsi="Times New Roman"/>
          <w:sz w:val="24"/>
          <w:lang w:eastAsia="et-EE"/>
        </w:rPr>
        <w:t xml:space="preserve">Valdkonnaülene koordineerimine ja infosüsteemide parem kasutus loovad eeldused vähendada killustatud suhtlust tervishoiu ja sotsiaalvaldkonna vahel. </w:t>
      </w:r>
      <w:r w:rsidR="4EA0774D" w:rsidRPr="5415FDAD">
        <w:rPr>
          <w:rFonts w:ascii="Times New Roman" w:hAnsi="Times New Roman"/>
          <w:sz w:val="24"/>
          <w:lang w:eastAsia="et-EE"/>
        </w:rPr>
        <w:t>M</w:t>
      </w:r>
      <w:r w:rsidRPr="5415FDAD">
        <w:rPr>
          <w:rFonts w:ascii="Times New Roman" w:hAnsi="Times New Roman"/>
          <w:sz w:val="24"/>
          <w:lang w:eastAsia="et-EE"/>
        </w:rPr>
        <w:t xml:space="preserve">ärkimisväärne osa sotsiaaltöötajate tööajast </w:t>
      </w:r>
      <w:r w:rsidR="4EA0774D" w:rsidRPr="5415FDAD">
        <w:rPr>
          <w:rFonts w:ascii="Times New Roman" w:hAnsi="Times New Roman"/>
          <w:sz w:val="24"/>
          <w:lang w:eastAsia="et-EE"/>
        </w:rPr>
        <w:t>kulub</w:t>
      </w:r>
      <w:r w:rsidR="35095879" w:rsidRPr="5415FDAD">
        <w:rPr>
          <w:rFonts w:ascii="Times New Roman" w:hAnsi="Times New Roman"/>
          <w:sz w:val="24"/>
          <w:lang w:eastAsia="et-EE"/>
        </w:rPr>
        <w:t xml:space="preserve"> </w:t>
      </w:r>
      <w:r w:rsidRPr="5415FDAD">
        <w:rPr>
          <w:rFonts w:ascii="Times New Roman" w:hAnsi="Times New Roman"/>
          <w:sz w:val="24"/>
          <w:lang w:eastAsia="et-EE"/>
        </w:rPr>
        <w:t>dokumenteerimisele, juhtumiplaanide koostamisele ja info hankimisele teistelt asutustelt</w:t>
      </w:r>
      <w:r w:rsidR="00F1142E" w:rsidRPr="5415FDAD">
        <w:rPr>
          <w:rStyle w:val="Allmrkuseviide"/>
          <w:rFonts w:ascii="Times New Roman" w:hAnsi="Times New Roman"/>
          <w:sz w:val="24"/>
          <w:lang w:eastAsia="et-EE"/>
        </w:rPr>
        <w:footnoteReference w:id="39"/>
      </w:r>
      <w:r w:rsidRPr="5415FDAD">
        <w:rPr>
          <w:rFonts w:ascii="Times New Roman" w:hAnsi="Times New Roman"/>
          <w:sz w:val="24"/>
          <w:lang w:eastAsia="et-EE"/>
        </w:rPr>
        <w:t>, mistõttu võib uus lahendus aidata vähendada bürokraatiat ja parandada info kättesaadavust</w:t>
      </w:r>
      <w:r w:rsidR="4420D642" w:rsidRPr="5415FDAD">
        <w:rPr>
          <w:rFonts w:ascii="Times New Roman" w:hAnsi="Times New Roman"/>
          <w:sz w:val="24"/>
          <w:lang w:eastAsia="et-EE"/>
        </w:rPr>
        <w:t>.</w:t>
      </w:r>
    </w:p>
    <w:p w14:paraId="0EB02756" w14:textId="7C93150C" w:rsidR="00EE68FC" w:rsidRDefault="01229396" w:rsidP="01229396">
      <w:pPr>
        <w:spacing w:before="100" w:beforeAutospacing="1" w:after="100" w:afterAutospacing="1"/>
        <w:rPr>
          <w:rFonts w:ascii="Times New Roman" w:hAnsi="Times New Roman"/>
          <w:sz w:val="24"/>
          <w:lang w:eastAsia="et-EE"/>
        </w:rPr>
      </w:pPr>
      <w:r w:rsidRPr="01229396">
        <w:rPr>
          <w:rFonts w:ascii="Times New Roman" w:hAnsi="Times New Roman"/>
          <w:color w:val="000000" w:themeColor="text1"/>
          <w:sz w:val="24"/>
          <w:lang w:eastAsia="et-EE"/>
        </w:rPr>
        <w:t>Planeeritud muudatuste tulemusena ei hüvitata enam teenuse saajatele transpordi</w:t>
      </w:r>
      <w:r w:rsidR="00204694" w:rsidRPr="7CBECF32">
        <w:rPr>
          <w:rFonts w:ascii="Times New Roman" w:hAnsi="Times New Roman"/>
          <w:color w:val="000000" w:themeColor="text1"/>
          <w:sz w:val="24"/>
          <w:lang w:eastAsia="et-EE"/>
        </w:rPr>
        <w:t>-</w:t>
      </w:r>
      <w:r w:rsidRPr="01229396">
        <w:rPr>
          <w:rFonts w:ascii="Times New Roman" w:hAnsi="Times New Roman"/>
          <w:color w:val="000000" w:themeColor="text1"/>
          <w:sz w:val="24"/>
          <w:lang w:eastAsia="et-EE"/>
        </w:rPr>
        <w:t xml:space="preserve"> ega </w:t>
      </w:r>
      <w:r w:rsidRPr="7CBECF32">
        <w:rPr>
          <w:rFonts w:ascii="Times New Roman" w:hAnsi="Times New Roman"/>
          <w:color w:val="000000" w:themeColor="text1"/>
          <w:sz w:val="24"/>
          <w:lang w:eastAsia="et-EE"/>
        </w:rPr>
        <w:t>majutuskulusid</w:t>
      </w:r>
      <w:r w:rsidRPr="01229396">
        <w:rPr>
          <w:rFonts w:ascii="Times New Roman" w:hAnsi="Times New Roman"/>
          <w:color w:val="000000" w:themeColor="text1"/>
          <w:sz w:val="24"/>
          <w:lang w:eastAsia="et-EE"/>
        </w:rPr>
        <w:t xml:space="preserve"> samamoodi nagu </w:t>
      </w:r>
      <w:r w:rsidR="00054F9A" w:rsidRPr="7CBECF32">
        <w:rPr>
          <w:rFonts w:ascii="Times New Roman" w:hAnsi="Times New Roman"/>
          <w:color w:val="000000" w:themeColor="text1"/>
          <w:sz w:val="24"/>
          <w:lang w:eastAsia="et-EE"/>
        </w:rPr>
        <w:t xml:space="preserve">senises </w:t>
      </w:r>
      <w:r w:rsidRPr="01229396">
        <w:rPr>
          <w:rFonts w:ascii="Times New Roman" w:hAnsi="Times New Roman"/>
          <w:color w:val="000000" w:themeColor="text1"/>
          <w:sz w:val="24"/>
          <w:lang w:eastAsia="et-EE"/>
        </w:rPr>
        <w:t xml:space="preserve">SRT </w:t>
      </w:r>
      <w:r w:rsidRPr="7CBECF32">
        <w:rPr>
          <w:rFonts w:ascii="Times New Roman" w:hAnsi="Times New Roman"/>
          <w:color w:val="000000" w:themeColor="text1"/>
          <w:sz w:val="24"/>
          <w:lang w:eastAsia="et-EE"/>
        </w:rPr>
        <w:t>süsteemi</w:t>
      </w:r>
      <w:r w:rsidR="00054F9A" w:rsidRPr="7CBECF32">
        <w:rPr>
          <w:rFonts w:ascii="Times New Roman" w:hAnsi="Times New Roman"/>
          <w:color w:val="000000" w:themeColor="text1"/>
          <w:sz w:val="24"/>
          <w:lang w:eastAsia="et-EE"/>
        </w:rPr>
        <w:t>s</w:t>
      </w:r>
      <w:r w:rsidRPr="7CBECF32">
        <w:rPr>
          <w:rFonts w:ascii="Times New Roman" w:hAnsi="Times New Roman"/>
          <w:color w:val="000000" w:themeColor="text1"/>
          <w:sz w:val="24"/>
          <w:lang w:eastAsia="et-EE"/>
        </w:rPr>
        <w:t>.</w:t>
      </w:r>
      <w:r w:rsidRPr="01229396">
        <w:rPr>
          <w:rFonts w:ascii="Times New Roman" w:hAnsi="Times New Roman"/>
          <w:color w:val="000000" w:themeColor="text1"/>
          <w:sz w:val="24"/>
          <w:lang w:eastAsia="et-EE"/>
        </w:rPr>
        <w:t xml:space="preserve"> See võib tähendada, et kohalikel omavalitsustel tekib vajadus tagada transpordi </w:t>
      </w:r>
      <w:r w:rsidRPr="7CBECF32">
        <w:rPr>
          <w:rFonts w:ascii="Times New Roman" w:hAnsi="Times New Roman"/>
          <w:color w:val="000000" w:themeColor="text1"/>
          <w:sz w:val="24"/>
          <w:lang w:eastAsia="et-EE"/>
        </w:rPr>
        <w:t>kättesaadavus</w:t>
      </w:r>
      <w:r w:rsidR="004753AD" w:rsidRPr="7CBECF32">
        <w:rPr>
          <w:rFonts w:ascii="Times New Roman" w:hAnsi="Times New Roman"/>
          <w:color w:val="000000" w:themeColor="text1"/>
          <w:sz w:val="24"/>
          <w:lang w:eastAsia="et-EE"/>
        </w:rPr>
        <w:t>t</w:t>
      </w:r>
      <w:r w:rsidRPr="01229396">
        <w:rPr>
          <w:rFonts w:ascii="Times New Roman" w:hAnsi="Times New Roman"/>
          <w:color w:val="000000" w:themeColor="text1"/>
          <w:sz w:val="24"/>
          <w:lang w:eastAsia="et-EE"/>
        </w:rPr>
        <w:t xml:space="preserve"> inimestele, kes saavad teenust väljaspool oma elukohajärgset maakonda. SKA 2025. aasta andmete põhjal toimub umbes viiendik SRT kasutustest väljaspool teenuse saaja kodumaakonda (vt Tabel </w:t>
      </w:r>
      <w:r w:rsidR="22E445BE" w:rsidRPr="7CBECF32">
        <w:rPr>
          <w:rFonts w:ascii="Times New Roman" w:hAnsi="Times New Roman"/>
          <w:color w:val="000000" w:themeColor="text1"/>
          <w:sz w:val="24"/>
          <w:lang w:eastAsia="et-EE"/>
        </w:rPr>
        <w:t>9</w:t>
      </w:r>
      <w:r w:rsidRPr="01229396">
        <w:rPr>
          <w:rFonts w:ascii="Times New Roman" w:hAnsi="Times New Roman"/>
          <w:color w:val="000000" w:themeColor="text1"/>
          <w:sz w:val="24"/>
          <w:lang w:eastAsia="et-EE"/>
        </w:rPr>
        <w:t>). Näiteks on Pärnu maakonna puhul 57% juhtudest teenust kasutatud väljaspool maakonda, Järva maakonnas 56%, Võru maakonnas 51% ning Põlva maakonnas 41%. Samal ajal leidub ka maakondi, kus valdav osa teenuse kasutusest toimub oma piirkonnas – Ida-Viru ja Saare maakonnas moodustab see vastavalt 93% ning Lääne-Viru maakonnas 86%. Harju ja Tartu suuremates keskustes osutatakse teenusest 81% oma maakonnas, kuid ligikaudu viiendik kasutuskordadest leiab aset teistes maakondades.</w:t>
      </w:r>
    </w:p>
    <w:p w14:paraId="501252A3" w14:textId="45FD2CE9" w:rsidR="003766AA" w:rsidRDefault="000F72FD" w:rsidP="00EE19B6">
      <w:pPr>
        <w:jc w:val="left"/>
        <w:rPr>
          <w:rFonts w:ascii="Times New Roman" w:hAnsi="Times New Roman"/>
          <w:sz w:val="24"/>
          <w:lang w:eastAsia="et-EE"/>
        </w:rPr>
      </w:pPr>
      <w:r w:rsidRPr="60F1E9EB">
        <w:rPr>
          <w:rFonts w:ascii="Times New Roman" w:hAnsi="Times New Roman"/>
          <w:sz w:val="24"/>
          <w:lang w:eastAsia="et-EE"/>
        </w:rPr>
        <w:t xml:space="preserve">Tabel </w:t>
      </w:r>
      <w:r w:rsidR="680C4E06" w:rsidRPr="60F1E9EB">
        <w:rPr>
          <w:rFonts w:ascii="Times New Roman" w:hAnsi="Times New Roman"/>
          <w:sz w:val="24"/>
          <w:lang w:eastAsia="et-EE"/>
        </w:rPr>
        <w:t xml:space="preserve"> </w:t>
      </w:r>
      <w:r w:rsidR="20D297B5" w:rsidRPr="7CBECF32">
        <w:rPr>
          <w:rFonts w:ascii="Times New Roman" w:hAnsi="Times New Roman"/>
          <w:sz w:val="24"/>
          <w:lang w:eastAsia="et-EE"/>
        </w:rPr>
        <w:t>9</w:t>
      </w:r>
      <w:r w:rsidR="680C4E06" w:rsidRPr="646AF232">
        <w:rPr>
          <w:rFonts w:ascii="Times New Roman" w:hAnsi="Times New Roman"/>
          <w:sz w:val="24"/>
          <w:lang w:eastAsia="et-EE"/>
        </w:rPr>
        <w:t xml:space="preserve">. </w:t>
      </w:r>
      <w:r>
        <w:rPr>
          <w:rFonts w:ascii="Times New Roman" w:hAnsi="Times New Roman"/>
          <w:sz w:val="24"/>
          <w:lang w:eastAsia="et-EE"/>
        </w:rPr>
        <w:t xml:space="preserve"> SRT saajate arv</w:t>
      </w:r>
      <w:r w:rsidR="00AA277C">
        <w:rPr>
          <w:rFonts w:ascii="Times New Roman" w:hAnsi="Times New Roman"/>
          <w:sz w:val="24"/>
          <w:lang w:eastAsia="et-EE"/>
        </w:rPr>
        <w:t xml:space="preserve"> </w:t>
      </w:r>
      <w:r w:rsidR="009A2381">
        <w:rPr>
          <w:rFonts w:ascii="Times New Roman" w:hAnsi="Times New Roman"/>
          <w:sz w:val="24"/>
          <w:lang w:eastAsia="et-EE"/>
        </w:rPr>
        <w:t>2025.</w:t>
      </w:r>
      <w:r w:rsidR="6A9ABFF8" w:rsidRPr="7CBECF32">
        <w:rPr>
          <w:rFonts w:ascii="Times New Roman" w:hAnsi="Times New Roman"/>
          <w:sz w:val="24"/>
          <w:lang w:eastAsia="et-EE"/>
        </w:rPr>
        <w:t xml:space="preserve"> </w:t>
      </w:r>
      <w:r w:rsidR="009A2381">
        <w:rPr>
          <w:rFonts w:ascii="Times New Roman" w:hAnsi="Times New Roman"/>
          <w:sz w:val="24"/>
          <w:lang w:eastAsia="et-EE"/>
        </w:rPr>
        <w:t>aastal - maakondlik ränne, SKA andmetel</w:t>
      </w:r>
      <w:r w:rsidR="00AA277C">
        <w:rPr>
          <w:rFonts w:ascii="Times New Roman" w:hAnsi="Times New Roman"/>
          <w:sz w:val="24"/>
          <w:lang w:eastAsia="et-EE"/>
        </w:rPr>
        <w:t>*</w:t>
      </w:r>
    </w:p>
    <w:tbl>
      <w:tblPr>
        <w:tblW w:w="0" w:type="auto"/>
        <w:tblLayout w:type="fixed"/>
        <w:tblCellMar>
          <w:left w:w="70" w:type="dxa"/>
          <w:right w:w="70" w:type="dxa"/>
        </w:tblCellMar>
        <w:tblLook w:val="04A0" w:firstRow="1" w:lastRow="0" w:firstColumn="1" w:lastColumn="0" w:noHBand="0" w:noVBand="1"/>
      </w:tblPr>
      <w:tblGrid>
        <w:gridCol w:w="659"/>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F444CD" w:rsidRPr="00151664" w14:paraId="1D84E859" w14:textId="77777777" w:rsidTr="5D04A9AC">
        <w:trPr>
          <w:trHeight w:val="288"/>
        </w:trPr>
        <w:tc>
          <w:tcPr>
            <w:tcW w:w="659" w:type="dxa"/>
            <w:tcBorders>
              <w:top w:val="single" w:sz="4" w:space="0" w:color="auto"/>
              <w:left w:val="single" w:sz="4" w:space="0" w:color="auto"/>
              <w:bottom w:val="single" w:sz="4" w:space="0" w:color="auto"/>
              <w:right w:val="single" w:sz="4" w:space="0" w:color="auto"/>
            </w:tcBorders>
            <w:shd w:val="clear" w:color="auto" w:fill="A6C9EC"/>
            <w:vAlign w:val="center"/>
            <w:hideMark/>
          </w:tcPr>
          <w:p w14:paraId="31E93174" w14:textId="77777777" w:rsidR="004777A1" w:rsidRDefault="00E7401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lastRenderedPageBreak/>
              <w:t xml:space="preserve">TO </w:t>
            </w:r>
            <w:r w:rsidR="000072CA" w:rsidRPr="004777A1">
              <w:rPr>
                <w:rFonts w:ascii="Times New Roman" w:hAnsi="Times New Roman"/>
                <w:b/>
                <w:bCs/>
                <w:color w:val="000000"/>
                <w:sz w:val="12"/>
                <w:szCs w:val="12"/>
                <w:lang w:eastAsia="et-EE"/>
              </w:rPr>
              <w:t>(</w:t>
            </w:r>
            <w:r w:rsidRPr="004777A1">
              <w:rPr>
                <w:rFonts w:ascii="Times New Roman" w:hAnsi="Times New Roman"/>
                <w:b/>
                <w:bCs/>
                <w:color w:val="000000"/>
                <w:sz w:val="12"/>
                <w:szCs w:val="12"/>
                <w:lang w:eastAsia="et-EE"/>
              </w:rPr>
              <w:t xml:space="preserve">emaasutus </w:t>
            </w:r>
            <w:r w:rsidR="000072CA" w:rsidRPr="004777A1">
              <w:rPr>
                <w:rFonts w:ascii="Times New Roman" w:hAnsi="Times New Roman"/>
                <w:b/>
                <w:bCs/>
                <w:color w:val="000000"/>
                <w:sz w:val="12"/>
                <w:szCs w:val="12"/>
                <w:lang w:eastAsia="et-EE"/>
              </w:rPr>
              <w:t>)</w:t>
            </w:r>
          </w:p>
          <w:p w14:paraId="187AB7B3" w14:textId="334D274B"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Maakond</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6E61A4E"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Harju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48BF8BB"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Hiiu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8D1E1F7"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Ida-Viru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26D6BE3D"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Jõgeva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174CE73B"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Järva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C4F7754"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Lääne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0FA1DADD"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Lääne-Viru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4F5601D0"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Põlva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19064E0"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Pärnu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0B7AB6D3"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Rapla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DC48122"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Saare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69AF64D"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Tartu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1E7D90A"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Valga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267E3238"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Viljandi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52596329"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Võru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4A3E0D69"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Mitte Eesti</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4995561A"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Puudub kehtiv aadress</w:t>
            </w:r>
          </w:p>
        </w:tc>
        <w:tc>
          <w:tcPr>
            <w:tcW w:w="492" w:type="dxa"/>
            <w:tcBorders>
              <w:top w:val="single" w:sz="4" w:space="0" w:color="auto"/>
              <w:left w:val="nil"/>
              <w:bottom w:val="single" w:sz="4" w:space="0" w:color="auto"/>
              <w:right w:val="single" w:sz="4" w:space="0" w:color="auto"/>
            </w:tcBorders>
            <w:shd w:val="clear" w:color="auto" w:fill="A6C9EC"/>
            <w:noWrap/>
            <w:vAlign w:val="bottom"/>
            <w:hideMark/>
          </w:tcPr>
          <w:p w14:paraId="0114FEF0" w14:textId="77777777" w:rsidR="00F444CD" w:rsidRPr="004777A1" w:rsidRDefault="00F444CD" w:rsidP="00F444CD">
            <w:pPr>
              <w:jc w:val="lef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Kokku (unikaalsed)</w:t>
            </w:r>
          </w:p>
        </w:tc>
      </w:tr>
      <w:tr w:rsidR="00F444CD" w:rsidRPr="00151664" w14:paraId="03B70CE0"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0ED269CA" w14:textId="45B85A65"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Harju </w:t>
            </w:r>
          </w:p>
        </w:tc>
        <w:tc>
          <w:tcPr>
            <w:tcW w:w="492" w:type="dxa"/>
            <w:tcBorders>
              <w:top w:val="nil"/>
              <w:left w:val="nil"/>
              <w:bottom w:val="single" w:sz="4" w:space="0" w:color="auto"/>
              <w:right w:val="single" w:sz="4" w:space="0" w:color="auto"/>
            </w:tcBorders>
            <w:noWrap/>
            <w:vAlign w:val="bottom"/>
            <w:hideMark/>
          </w:tcPr>
          <w:p w14:paraId="393125F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4 242</w:t>
            </w:r>
          </w:p>
        </w:tc>
        <w:tc>
          <w:tcPr>
            <w:tcW w:w="492" w:type="dxa"/>
            <w:tcBorders>
              <w:top w:val="nil"/>
              <w:left w:val="nil"/>
              <w:bottom w:val="single" w:sz="4" w:space="0" w:color="auto"/>
              <w:right w:val="single" w:sz="4" w:space="0" w:color="auto"/>
            </w:tcBorders>
            <w:noWrap/>
            <w:vAlign w:val="bottom"/>
            <w:hideMark/>
          </w:tcPr>
          <w:p w14:paraId="2D8B349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17</w:t>
            </w:r>
          </w:p>
        </w:tc>
        <w:tc>
          <w:tcPr>
            <w:tcW w:w="492" w:type="dxa"/>
            <w:tcBorders>
              <w:top w:val="nil"/>
              <w:left w:val="nil"/>
              <w:bottom w:val="single" w:sz="4" w:space="0" w:color="auto"/>
              <w:right w:val="single" w:sz="4" w:space="0" w:color="auto"/>
            </w:tcBorders>
            <w:noWrap/>
            <w:vAlign w:val="bottom"/>
            <w:hideMark/>
          </w:tcPr>
          <w:p w14:paraId="506C4BC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195</w:t>
            </w:r>
          </w:p>
        </w:tc>
        <w:tc>
          <w:tcPr>
            <w:tcW w:w="492" w:type="dxa"/>
            <w:tcBorders>
              <w:top w:val="nil"/>
              <w:left w:val="nil"/>
              <w:bottom w:val="single" w:sz="4" w:space="0" w:color="auto"/>
              <w:right w:val="single" w:sz="4" w:space="0" w:color="auto"/>
            </w:tcBorders>
            <w:noWrap/>
            <w:vAlign w:val="bottom"/>
            <w:hideMark/>
          </w:tcPr>
          <w:p w14:paraId="65A41ED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42</w:t>
            </w:r>
          </w:p>
        </w:tc>
        <w:tc>
          <w:tcPr>
            <w:tcW w:w="492" w:type="dxa"/>
            <w:tcBorders>
              <w:top w:val="nil"/>
              <w:left w:val="nil"/>
              <w:bottom w:val="single" w:sz="4" w:space="0" w:color="auto"/>
              <w:right w:val="single" w:sz="4" w:space="0" w:color="auto"/>
            </w:tcBorders>
            <w:noWrap/>
            <w:vAlign w:val="bottom"/>
            <w:hideMark/>
          </w:tcPr>
          <w:p w14:paraId="643FAFC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33</w:t>
            </w:r>
          </w:p>
        </w:tc>
        <w:tc>
          <w:tcPr>
            <w:tcW w:w="492" w:type="dxa"/>
            <w:tcBorders>
              <w:top w:val="nil"/>
              <w:left w:val="nil"/>
              <w:bottom w:val="single" w:sz="4" w:space="0" w:color="auto"/>
              <w:right w:val="single" w:sz="4" w:space="0" w:color="auto"/>
            </w:tcBorders>
            <w:noWrap/>
            <w:vAlign w:val="bottom"/>
            <w:hideMark/>
          </w:tcPr>
          <w:p w14:paraId="7A47AD2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27</w:t>
            </w:r>
          </w:p>
        </w:tc>
        <w:tc>
          <w:tcPr>
            <w:tcW w:w="492" w:type="dxa"/>
            <w:tcBorders>
              <w:top w:val="nil"/>
              <w:left w:val="nil"/>
              <w:bottom w:val="single" w:sz="4" w:space="0" w:color="auto"/>
              <w:right w:val="single" w:sz="4" w:space="0" w:color="auto"/>
            </w:tcBorders>
            <w:noWrap/>
            <w:vAlign w:val="bottom"/>
            <w:hideMark/>
          </w:tcPr>
          <w:p w14:paraId="2AC98F2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95</w:t>
            </w:r>
          </w:p>
        </w:tc>
        <w:tc>
          <w:tcPr>
            <w:tcW w:w="492" w:type="dxa"/>
            <w:tcBorders>
              <w:top w:val="nil"/>
              <w:left w:val="nil"/>
              <w:bottom w:val="single" w:sz="4" w:space="0" w:color="auto"/>
              <w:right w:val="single" w:sz="4" w:space="0" w:color="auto"/>
            </w:tcBorders>
            <w:noWrap/>
            <w:vAlign w:val="bottom"/>
            <w:hideMark/>
          </w:tcPr>
          <w:p w14:paraId="1186703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6D8BB0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93</w:t>
            </w:r>
          </w:p>
        </w:tc>
        <w:tc>
          <w:tcPr>
            <w:tcW w:w="492" w:type="dxa"/>
            <w:tcBorders>
              <w:top w:val="nil"/>
              <w:left w:val="nil"/>
              <w:bottom w:val="single" w:sz="4" w:space="0" w:color="auto"/>
              <w:right w:val="single" w:sz="4" w:space="0" w:color="auto"/>
            </w:tcBorders>
            <w:noWrap/>
            <w:vAlign w:val="bottom"/>
            <w:hideMark/>
          </w:tcPr>
          <w:p w14:paraId="23055CE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77</w:t>
            </w:r>
          </w:p>
        </w:tc>
        <w:tc>
          <w:tcPr>
            <w:tcW w:w="492" w:type="dxa"/>
            <w:tcBorders>
              <w:top w:val="nil"/>
              <w:left w:val="nil"/>
              <w:bottom w:val="single" w:sz="4" w:space="0" w:color="auto"/>
              <w:right w:val="single" w:sz="4" w:space="0" w:color="auto"/>
            </w:tcBorders>
            <w:noWrap/>
            <w:vAlign w:val="bottom"/>
            <w:hideMark/>
          </w:tcPr>
          <w:p w14:paraId="1FCAAA9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26</w:t>
            </w:r>
          </w:p>
        </w:tc>
        <w:tc>
          <w:tcPr>
            <w:tcW w:w="492" w:type="dxa"/>
            <w:tcBorders>
              <w:top w:val="nil"/>
              <w:left w:val="nil"/>
              <w:bottom w:val="single" w:sz="4" w:space="0" w:color="auto"/>
              <w:right w:val="single" w:sz="4" w:space="0" w:color="auto"/>
            </w:tcBorders>
            <w:noWrap/>
            <w:vAlign w:val="bottom"/>
            <w:hideMark/>
          </w:tcPr>
          <w:p w14:paraId="3D0043E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262</w:t>
            </w:r>
          </w:p>
        </w:tc>
        <w:tc>
          <w:tcPr>
            <w:tcW w:w="492" w:type="dxa"/>
            <w:tcBorders>
              <w:top w:val="nil"/>
              <w:left w:val="nil"/>
              <w:bottom w:val="single" w:sz="4" w:space="0" w:color="auto"/>
              <w:right w:val="single" w:sz="4" w:space="0" w:color="auto"/>
            </w:tcBorders>
            <w:noWrap/>
            <w:vAlign w:val="bottom"/>
            <w:hideMark/>
          </w:tcPr>
          <w:p w14:paraId="4E3A640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98</w:t>
            </w:r>
          </w:p>
        </w:tc>
        <w:tc>
          <w:tcPr>
            <w:tcW w:w="492" w:type="dxa"/>
            <w:tcBorders>
              <w:top w:val="nil"/>
              <w:left w:val="nil"/>
              <w:bottom w:val="single" w:sz="4" w:space="0" w:color="auto"/>
              <w:right w:val="single" w:sz="4" w:space="0" w:color="auto"/>
            </w:tcBorders>
            <w:noWrap/>
            <w:vAlign w:val="bottom"/>
            <w:hideMark/>
          </w:tcPr>
          <w:p w14:paraId="311BB8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88</w:t>
            </w:r>
          </w:p>
        </w:tc>
        <w:tc>
          <w:tcPr>
            <w:tcW w:w="492" w:type="dxa"/>
            <w:tcBorders>
              <w:top w:val="nil"/>
              <w:left w:val="nil"/>
              <w:bottom w:val="single" w:sz="4" w:space="0" w:color="auto"/>
              <w:right w:val="single" w:sz="4" w:space="0" w:color="auto"/>
            </w:tcBorders>
            <w:noWrap/>
            <w:vAlign w:val="bottom"/>
            <w:hideMark/>
          </w:tcPr>
          <w:p w14:paraId="0F83136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328BE94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w:t>
            </w:r>
          </w:p>
        </w:tc>
        <w:tc>
          <w:tcPr>
            <w:tcW w:w="492" w:type="dxa"/>
            <w:tcBorders>
              <w:top w:val="nil"/>
              <w:left w:val="nil"/>
              <w:bottom w:val="single" w:sz="4" w:space="0" w:color="auto"/>
              <w:right w:val="single" w:sz="4" w:space="0" w:color="auto"/>
            </w:tcBorders>
            <w:noWrap/>
            <w:vAlign w:val="bottom"/>
            <w:hideMark/>
          </w:tcPr>
          <w:p w14:paraId="3C82001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54</w:t>
            </w:r>
          </w:p>
        </w:tc>
        <w:tc>
          <w:tcPr>
            <w:tcW w:w="492" w:type="dxa"/>
            <w:tcBorders>
              <w:top w:val="nil"/>
              <w:left w:val="nil"/>
              <w:bottom w:val="single" w:sz="4" w:space="0" w:color="auto"/>
              <w:right w:val="single" w:sz="4" w:space="0" w:color="auto"/>
            </w:tcBorders>
            <w:noWrap/>
            <w:vAlign w:val="bottom"/>
            <w:hideMark/>
          </w:tcPr>
          <w:p w14:paraId="624B743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5 259</w:t>
            </w:r>
          </w:p>
        </w:tc>
      </w:tr>
      <w:tr w:rsidR="00F444CD" w:rsidRPr="00151664" w14:paraId="6E816EC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20759025" w14:textId="236B9F97"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Hiiu </w:t>
            </w:r>
          </w:p>
        </w:tc>
        <w:tc>
          <w:tcPr>
            <w:tcW w:w="492" w:type="dxa"/>
            <w:tcBorders>
              <w:top w:val="nil"/>
              <w:left w:val="nil"/>
              <w:bottom w:val="single" w:sz="4" w:space="0" w:color="auto"/>
              <w:right w:val="single" w:sz="4" w:space="0" w:color="auto"/>
            </w:tcBorders>
            <w:noWrap/>
            <w:vAlign w:val="bottom"/>
            <w:hideMark/>
          </w:tcPr>
          <w:p w14:paraId="592799B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F408C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A57D2A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638BB6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979AEB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C2F7B1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492037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09AB0B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97910F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48D13C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33C5B4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D87D1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E7DC3C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9CC17F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5C0FA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744FCC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CA2C33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B2751F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r>
      <w:tr w:rsidR="00F444CD" w:rsidRPr="00151664" w14:paraId="3F83F0FB"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6841C56" w14:textId="5BA1C9DF"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Ida-Viru </w:t>
            </w:r>
          </w:p>
        </w:tc>
        <w:tc>
          <w:tcPr>
            <w:tcW w:w="492" w:type="dxa"/>
            <w:tcBorders>
              <w:top w:val="nil"/>
              <w:left w:val="nil"/>
              <w:bottom w:val="single" w:sz="4" w:space="0" w:color="auto"/>
              <w:right w:val="single" w:sz="4" w:space="0" w:color="auto"/>
            </w:tcBorders>
            <w:noWrap/>
            <w:vAlign w:val="bottom"/>
            <w:hideMark/>
          </w:tcPr>
          <w:p w14:paraId="4540113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48</w:t>
            </w:r>
          </w:p>
        </w:tc>
        <w:tc>
          <w:tcPr>
            <w:tcW w:w="492" w:type="dxa"/>
            <w:tcBorders>
              <w:top w:val="nil"/>
              <w:left w:val="nil"/>
              <w:bottom w:val="single" w:sz="4" w:space="0" w:color="auto"/>
              <w:right w:val="single" w:sz="4" w:space="0" w:color="auto"/>
            </w:tcBorders>
            <w:noWrap/>
            <w:vAlign w:val="bottom"/>
            <w:hideMark/>
          </w:tcPr>
          <w:p w14:paraId="45E2570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1732A4A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869</w:t>
            </w:r>
          </w:p>
        </w:tc>
        <w:tc>
          <w:tcPr>
            <w:tcW w:w="492" w:type="dxa"/>
            <w:tcBorders>
              <w:top w:val="nil"/>
              <w:left w:val="nil"/>
              <w:bottom w:val="single" w:sz="4" w:space="0" w:color="auto"/>
              <w:right w:val="single" w:sz="4" w:space="0" w:color="auto"/>
            </w:tcBorders>
            <w:noWrap/>
            <w:vAlign w:val="bottom"/>
            <w:hideMark/>
          </w:tcPr>
          <w:p w14:paraId="0CE2879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697849D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46B516A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2C3370F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4C82961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48C3E33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1DEFA08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CEEFB3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7285D7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7295D0E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87C1CB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C674B0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31B58F8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1D4FF4E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w:t>
            </w:r>
          </w:p>
        </w:tc>
        <w:tc>
          <w:tcPr>
            <w:tcW w:w="492" w:type="dxa"/>
            <w:tcBorders>
              <w:top w:val="nil"/>
              <w:left w:val="nil"/>
              <w:bottom w:val="single" w:sz="4" w:space="0" w:color="auto"/>
              <w:right w:val="single" w:sz="4" w:space="0" w:color="auto"/>
            </w:tcBorders>
            <w:noWrap/>
            <w:vAlign w:val="bottom"/>
            <w:hideMark/>
          </w:tcPr>
          <w:p w14:paraId="1F73FB7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957</w:t>
            </w:r>
          </w:p>
        </w:tc>
      </w:tr>
      <w:tr w:rsidR="00F444CD" w:rsidRPr="00151664" w14:paraId="4B0AC3F1"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43C0AFB7" w14:textId="215B207E"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Jõgeva </w:t>
            </w:r>
          </w:p>
        </w:tc>
        <w:tc>
          <w:tcPr>
            <w:tcW w:w="492" w:type="dxa"/>
            <w:tcBorders>
              <w:top w:val="nil"/>
              <w:left w:val="nil"/>
              <w:bottom w:val="single" w:sz="4" w:space="0" w:color="auto"/>
              <w:right w:val="single" w:sz="4" w:space="0" w:color="auto"/>
            </w:tcBorders>
            <w:noWrap/>
            <w:vAlign w:val="bottom"/>
            <w:hideMark/>
          </w:tcPr>
          <w:p w14:paraId="5221D3D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76C919E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F3863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6871AB6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19</w:t>
            </w:r>
          </w:p>
        </w:tc>
        <w:tc>
          <w:tcPr>
            <w:tcW w:w="492" w:type="dxa"/>
            <w:tcBorders>
              <w:top w:val="nil"/>
              <w:left w:val="nil"/>
              <w:bottom w:val="single" w:sz="4" w:space="0" w:color="auto"/>
              <w:right w:val="single" w:sz="4" w:space="0" w:color="auto"/>
            </w:tcBorders>
            <w:noWrap/>
            <w:vAlign w:val="bottom"/>
            <w:hideMark/>
          </w:tcPr>
          <w:p w14:paraId="6BC94EB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4DD49C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863160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C51DF9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FC83A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153234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D7D994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66D6ED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F41FD3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19C931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EC34D9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584863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81D458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601B85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w:t>
            </w:r>
          </w:p>
        </w:tc>
      </w:tr>
      <w:tr w:rsidR="00F444CD" w:rsidRPr="00151664" w14:paraId="7EBECAE0"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70BCD90" w14:textId="6053FF59"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Järva </w:t>
            </w:r>
          </w:p>
        </w:tc>
        <w:tc>
          <w:tcPr>
            <w:tcW w:w="492" w:type="dxa"/>
            <w:tcBorders>
              <w:top w:val="nil"/>
              <w:left w:val="nil"/>
              <w:bottom w:val="single" w:sz="4" w:space="0" w:color="auto"/>
              <w:right w:val="single" w:sz="4" w:space="0" w:color="auto"/>
            </w:tcBorders>
            <w:noWrap/>
            <w:vAlign w:val="bottom"/>
            <w:hideMark/>
          </w:tcPr>
          <w:p w14:paraId="1ADA056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53</w:t>
            </w:r>
          </w:p>
        </w:tc>
        <w:tc>
          <w:tcPr>
            <w:tcW w:w="492" w:type="dxa"/>
            <w:tcBorders>
              <w:top w:val="nil"/>
              <w:left w:val="nil"/>
              <w:bottom w:val="single" w:sz="4" w:space="0" w:color="auto"/>
              <w:right w:val="single" w:sz="4" w:space="0" w:color="auto"/>
            </w:tcBorders>
            <w:noWrap/>
            <w:vAlign w:val="bottom"/>
            <w:hideMark/>
          </w:tcPr>
          <w:p w14:paraId="390EE0A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13</w:t>
            </w:r>
          </w:p>
        </w:tc>
        <w:tc>
          <w:tcPr>
            <w:tcW w:w="492" w:type="dxa"/>
            <w:tcBorders>
              <w:top w:val="nil"/>
              <w:left w:val="nil"/>
              <w:bottom w:val="single" w:sz="4" w:space="0" w:color="auto"/>
              <w:right w:val="single" w:sz="4" w:space="0" w:color="auto"/>
            </w:tcBorders>
            <w:noWrap/>
            <w:vAlign w:val="bottom"/>
            <w:hideMark/>
          </w:tcPr>
          <w:p w14:paraId="0ACDD13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56</w:t>
            </w:r>
          </w:p>
        </w:tc>
        <w:tc>
          <w:tcPr>
            <w:tcW w:w="492" w:type="dxa"/>
            <w:tcBorders>
              <w:top w:val="nil"/>
              <w:left w:val="nil"/>
              <w:bottom w:val="single" w:sz="4" w:space="0" w:color="auto"/>
              <w:right w:val="single" w:sz="4" w:space="0" w:color="auto"/>
            </w:tcBorders>
            <w:noWrap/>
            <w:vAlign w:val="bottom"/>
            <w:hideMark/>
          </w:tcPr>
          <w:p w14:paraId="14DF332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51BAE7D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200</w:t>
            </w:r>
          </w:p>
        </w:tc>
        <w:tc>
          <w:tcPr>
            <w:tcW w:w="492" w:type="dxa"/>
            <w:tcBorders>
              <w:top w:val="nil"/>
              <w:left w:val="nil"/>
              <w:bottom w:val="single" w:sz="4" w:space="0" w:color="auto"/>
              <w:right w:val="single" w:sz="4" w:space="0" w:color="auto"/>
            </w:tcBorders>
            <w:noWrap/>
            <w:vAlign w:val="bottom"/>
            <w:hideMark/>
          </w:tcPr>
          <w:p w14:paraId="0A5C05A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64</w:t>
            </w:r>
          </w:p>
        </w:tc>
        <w:tc>
          <w:tcPr>
            <w:tcW w:w="492" w:type="dxa"/>
            <w:tcBorders>
              <w:top w:val="nil"/>
              <w:left w:val="nil"/>
              <w:bottom w:val="single" w:sz="4" w:space="0" w:color="auto"/>
              <w:right w:val="single" w:sz="4" w:space="0" w:color="auto"/>
            </w:tcBorders>
            <w:noWrap/>
            <w:vAlign w:val="bottom"/>
            <w:hideMark/>
          </w:tcPr>
          <w:p w14:paraId="0752CC5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23</w:t>
            </w:r>
          </w:p>
        </w:tc>
        <w:tc>
          <w:tcPr>
            <w:tcW w:w="492" w:type="dxa"/>
            <w:tcBorders>
              <w:top w:val="nil"/>
              <w:left w:val="nil"/>
              <w:bottom w:val="single" w:sz="4" w:space="0" w:color="auto"/>
              <w:right w:val="single" w:sz="4" w:space="0" w:color="auto"/>
            </w:tcBorders>
            <w:noWrap/>
            <w:vAlign w:val="bottom"/>
            <w:hideMark/>
          </w:tcPr>
          <w:p w14:paraId="0E76D1B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F575F3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17</w:t>
            </w:r>
          </w:p>
        </w:tc>
        <w:tc>
          <w:tcPr>
            <w:tcW w:w="492" w:type="dxa"/>
            <w:tcBorders>
              <w:top w:val="nil"/>
              <w:left w:val="nil"/>
              <w:bottom w:val="single" w:sz="4" w:space="0" w:color="auto"/>
              <w:right w:val="single" w:sz="4" w:space="0" w:color="auto"/>
            </w:tcBorders>
            <w:noWrap/>
            <w:vAlign w:val="bottom"/>
            <w:hideMark/>
          </w:tcPr>
          <w:p w14:paraId="55EBF09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577961D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66AC3E0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78D4EEE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1BDE1BF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32E48D5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50FAAB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515BD7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6E138AC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454</w:t>
            </w:r>
          </w:p>
        </w:tc>
      </w:tr>
      <w:tr w:rsidR="00F444CD" w:rsidRPr="00151664" w14:paraId="75F31096"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879FF90" w14:textId="72B64EE4"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Lääne </w:t>
            </w:r>
          </w:p>
        </w:tc>
        <w:tc>
          <w:tcPr>
            <w:tcW w:w="492" w:type="dxa"/>
            <w:tcBorders>
              <w:top w:val="nil"/>
              <w:left w:val="nil"/>
              <w:bottom w:val="single" w:sz="4" w:space="0" w:color="auto"/>
              <w:right w:val="single" w:sz="4" w:space="0" w:color="auto"/>
            </w:tcBorders>
            <w:noWrap/>
            <w:vAlign w:val="bottom"/>
            <w:hideMark/>
          </w:tcPr>
          <w:p w14:paraId="7B4E31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1DA1E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7D207C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F80EB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FD89E8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4460D3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E74BF1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FD4526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F69892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EBFEAF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3A7113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B4BC63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4FF18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95C948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FBB2D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ABB368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28338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04DDBB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r>
      <w:tr w:rsidR="00F444CD" w:rsidRPr="00151664" w14:paraId="32965592"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08D03651" w14:textId="1C486089"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Lääne-Viru </w:t>
            </w:r>
          </w:p>
        </w:tc>
        <w:tc>
          <w:tcPr>
            <w:tcW w:w="492" w:type="dxa"/>
            <w:tcBorders>
              <w:top w:val="nil"/>
              <w:left w:val="nil"/>
              <w:bottom w:val="single" w:sz="4" w:space="0" w:color="auto"/>
              <w:right w:val="single" w:sz="4" w:space="0" w:color="auto"/>
            </w:tcBorders>
            <w:noWrap/>
            <w:vAlign w:val="bottom"/>
            <w:hideMark/>
          </w:tcPr>
          <w:p w14:paraId="36C0839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w:t>
            </w:r>
          </w:p>
        </w:tc>
        <w:tc>
          <w:tcPr>
            <w:tcW w:w="492" w:type="dxa"/>
            <w:tcBorders>
              <w:top w:val="nil"/>
              <w:left w:val="nil"/>
              <w:bottom w:val="single" w:sz="4" w:space="0" w:color="auto"/>
              <w:right w:val="single" w:sz="4" w:space="0" w:color="auto"/>
            </w:tcBorders>
            <w:noWrap/>
            <w:vAlign w:val="bottom"/>
            <w:hideMark/>
          </w:tcPr>
          <w:p w14:paraId="1284FA3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280F3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781663D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E01949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10</w:t>
            </w:r>
          </w:p>
        </w:tc>
        <w:tc>
          <w:tcPr>
            <w:tcW w:w="492" w:type="dxa"/>
            <w:tcBorders>
              <w:top w:val="nil"/>
              <w:left w:val="nil"/>
              <w:bottom w:val="single" w:sz="4" w:space="0" w:color="auto"/>
              <w:right w:val="single" w:sz="4" w:space="0" w:color="auto"/>
            </w:tcBorders>
            <w:noWrap/>
            <w:vAlign w:val="bottom"/>
            <w:hideMark/>
          </w:tcPr>
          <w:p w14:paraId="6DAF0C9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F8320F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378</w:t>
            </w:r>
          </w:p>
        </w:tc>
        <w:tc>
          <w:tcPr>
            <w:tcW w:w="492" w:type="dxa"/>
            <w:tcBorders>
              <w:top w:val="nil"/>
              <w:left w:val="nil"/>
              <w:bottom w:val="single" w:sz="4" w:space="0" w:color="auto"/>
              <w:right w:val="single" w:sz="4" w:space="0" w:color="auto"/>
            </w:tcBorders>
            <w:noWrap/>
            <w:vAlign w:val="bottom"/>
            <w:hideMark/>
          </w:tcPr>
          <w:p w14:paraId="1493DC5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778321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25</w:t>
            </w:r>
          </w:p>
        </w:tc>
        <w:tc>
          <w:tcPr>
            <w:tcW w:w="492" w:type="dxa"/>
            <w:tcBorders>
              <w:top w:val="nil"/>
              <w:left w:val="nil"/>
              <w:bottom w:val="single" w:sz="4" w:space="0" w:color="auto"/>
              <w:right w:val="single" w:sz="4" w:space="0" w:color="auto"/>
            </w:tcBorders>
            <w:noWrap/>
            <w:vAlign w:val="bottom"/>
            <w:hideMark/>
          </w:tcPr>
          <w:p w14:paraId="2926A9A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B47F4F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28E6F0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4D45D5E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B2AE20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72DA60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7D46DD3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2A25BA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10</w:t>
            </w:r>
          </w:p>
        </w:tc>
        <w:tc>
          <w:tcPr>
            <w:tcW w:w="492" w:type="dxa"/>
            <w:tcBorders>
              <w:top w:val="nil"/>
              <w:left w:val="nil"/>
              <w:bottom w:val="single" w:sz="4" w:space="0" w:color="auto"/>
              <w:right w:val="single" w:sz="4" w:space="0" w:color="auto"/>
            </w:tcBorders>
            <w:noWrap/>
            <w:vAlign w:val="bottom"/>
            <w:hideMark/>
          </w:tcPr>
          <w:p w14:paraId="49A3F90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447</w:t>
            </w:r>
          </w:p>
        </w:tc>
      </w:tr>
      <w:tr w:rsidR="00F444CD" w:rsidRPr="00151664" w14:paraId="293458A4"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4C5D8074" w14:textId="6A708AA0"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Põlva </w:t>
            </w:r>
          </w:p>
        </w:tc>
        <w:tc>
          <w:tcPr>
            <w:tcW w:w="492" w:type="dxa"/>
            <w:tcBorders>
              <w:top w:val="nil"/>
              <w:left w:val="nil"/>
              <w:bottom w:val="single" w:sz="4" w:space="0" w:color="auto"/>
              <w:right w:val="single" w:sz="4" w:space="0" w:color="auto"/>
            </w:tcBorders>
            <w:noWrap/>
            <w:vAlign w:val="bottom"/>
            <w:hideMark/>
          </w:tcPr>
          <w:p w14:paraId="3A15C7B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18</w:t>
            </w:r>
          </w:p>
        </w:tc>
        <w:tc>
          <w:tcPr>
            <w:tcW w:w="492" w:type="dxa"/>
            <w:tcBorders>
              <w:top w:val="nil"/>
              <w:left w:val="nil"/>
              <w:bottom w:val="single" w:sz="4" w:space="0" w:color="auto"/>
              <w:right w:val="single" w:sz="4" w:space="0" w:color="auto"/>
            </w:tcBorders>
            <w:noWrap/>
            <w:vAlign w:val="bottom"/>
            <w:hideMark/>
          </w:tcPr>
          <w:p w14:paraId="709CA98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52164C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D242F7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603E984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5C652C7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067CC6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1919C9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211</w:t>
            </w:r>
          </w:p>
        </w:tc>
        <w:tc>
          <w:tcPr>
            <w:tcW w:w="492" w:type="dxa"/>
            <w:tcBorders>
              <w:top w:val="nil"/>
              <w:left w:val="nil"/>
              <w:bottom w:val="single" w:sz="4" w:space="0" w:color="auto"/>
              <w:right w:val="single" w:sz="4" w:space="0" w:color="auto"/>
            </w:tcBorders>
            <w:noWrap/>
            <w:vAlign w:val="bottom"/>
            <w:hideMark/>
          </w:tcPr>
          <w:p w14:paraId="0D5A395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59570D2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BA1959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0F4DA0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50</w:t>
            </w:r>
          </w:p>
        </w:tc>
        <w:tc>
          <w:tcPr>
            <w:tcW w:w="492" w:type="dxa"/>
            <w:tcBorders>
              <w:top w:val="nil"/>
              <w:left w:val="nil"/>
              <w:bottom w:val="single" w:sz="4" w:space="0" w:color="auto"/>
              <w:right w:val="single" w:sz="4" w:space="0" w:color="auto"/>
            </w:tcBorders>
            <w:noWrap/>
            <w:vAlign w:val="bottom"/>
            <w:hideMark/>
          </w:tcPr>
          <w:p w14:paraId="4C5D61D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357E3A8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4698742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56</w:t>
            </w:r>
          </w:p>
        </w:tc>
        <w:tc>
          <w:tcPr>
            <w:tcW w:w="492" w:type="dxa"/>
            <w:tcBorders>
              <w:top w:val="nil"/>
              <w:left w:val="nil"/>
              <w:bottom w:val="single" w:sz="4" w:space="0" w:color="auto"/>
              <w:right w:val="single" w:sz="4" w:space="0" w:color="auto"/>
            </w:tcBorders>
            <w:noWrap/>
            <w:vAlign w:val="bottom"/>
            <w:hideMark/>
          </w:tcPr>
          <w:p w14:paraId="61AC187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232639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02238F1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359</w:t>
            </w:r>
          </w:p>
        </w:tc>
      </w:tr>
      <w:tr w:rsidR="00F444CD" w:rsidRPr="00151664" w14:paraId="78C9001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583960C6" w14:textId="3D15AB21"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Pärnu </w:t>
            </w:r>
          </w:p>
        </w:tc>
        <w:tc>
          <w:tcPr>
            <w:tcW w:w="492" w:type="dxa"/>
            <w:tcBorders>
              <w:top w:val="nil"/>
              <w:left w:val="nil"/>
              <w:bottom w:val="single" w:sz="4" w:space="0" w:color="auto"/>
              <w:right w:val="single" w:sz="4" w:space="0" w:color="auto"/>
            </w:tcBorders>
            <w:noWrap/>
            <w:vAlign w:val="bottom"/>
            <w:hideMark/>
          </w:tcPr>
          <w:p w14:paraId="2C426A9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93</w:t>
            </w:r>
          </w:p>
        </w:tc>
        <w:tc>
          <w:tcPr>
            <w:tcW w:w="492" w:type="dxa"/>
            <w:tcBorders>
              <w:top w:val="nil"/>
              <w:left w:val="nil"/>
              <w:bottom w:val="single" w:sz="4" w:space="0" w:color="auto"/>
              <w:right w:val="single" w:sz="4" w:space="0" w:color="auto"/>
            </w:tcBorders>
            <w:noWrap/>
            <w:vAlign w:val="bottom"/>
            <w:hideMark/>
          </w:tcPr>
          <w:p w14:paraId="0AFEFFF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73AE5E8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34</w:t>
            </w:r>
          </w:p>
        </w:tc>
        <w:tc>
          <w:tcPr>
            <w:tcW w:w="492" w:type="dxa"/>
            <w:tcBorders>
              <w:top w:val="nil"/>
              <w:left w:val="nil"/>
              <w:bottom w:val="single" w:sz="4" w:space="0" w:color="auto"/>
              <w:right w:val="single" w:sz="4" w:space="0" w:color="auto"/>
            </w:tcBorders>
            <w:noWrap/>
            <w:vAlign w:val="bottom"/>
            <w:hideMark/>
          </w:tcPr>
          <w:p w14:paraId="036E2D6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11</w:t>
            </w:r>
          </w:p>
        </w:tc>
        <w:tc>
          <w:tcPr>
            <w:tcW w:w="492" w:type="dxa"/>
            <w:tcBorders>
              <w:top w:val="nil"/>
              <w:left w:val="nil"/>
              <w:bottom w:val="single" w:sz="4" w:space="0" w:color="auto"/>
              <w:right w:val="single" w:sz="4" w:space="0" w:color="auto"/>
            </w:tcBorders>
            <w:noWrap/>
            <w:vAlign w:val="bottom"/>
            <w:hideMark/>
          </w:tcPr>
          <w:p w14:paraId="34D17F2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14</w:t>
            </w:r>
          </w:p>
        </w:tc>
        <w:tc>
          <w:tcPr>
            <w:tcW w:w="492" w:type="dxa"/>
            <w:tcBorders>
              <w:top w:val="nil"/>
              <w:left w:val="nil"/>
              <w:bottom w:val="single" w:sz="4" w:space="0" w:color="auto"/>
              <w:right w:val="single" w:sz="4" w:space="0" w:color="auto"/>
            </w:tcBorders>
            <w:noWrap/>
            <w:vAlign w:val="bottom"/>
            <w:hideMark/>
          </w:tcPr>
          <w:p w14:paraId="6407926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1188125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13</w:t>
            </w:r>
          </w:p>
        </w:tc>
        <w:tc>
          <w:tcPr>
            <w:tcW w:w="492" w:type="dxa"/>
            <w:tcBorders>
              <w:top w:val="nil"/>
              <w:left w:val="nil"/>
              <w:bottom w:val="single" w:sz="4" w:space="0" w:color="auto"/>
              <w:right w:val="single" w:sz="4" w:space="0" w:color="auto"/>
            </w:tcBorders>
            <w:noWrap/>
            <w:vAlign w:val="bottom"/>
            <w:hideMark/>
          </w:tcPr>
          <w:p w14:paraId="2C358CA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1D61706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367</w:t>
            </w:r>
          </w:p>
        </w:tc>
        <w:tc>
          <w:tcPr>
            <w:tcW w:w="492" w:type="dxa"/>
            <w:tcBorders>
              <w:top w:val="nil"/>
              <w:left w:val="nil"/>
              <w:bottom w:val="single" w:sz="4" w:space="0" w:color="auto"/>
              <w:right w:val="single" w:sz="4" w:space="0" w:color="auto"/>
            </w:tcBorders>
            <w:noWrap/>
            <w:vAlign w:val="bottom"/>
            <w:hideMark/>
          </w:tcPr>
          <w:p w14:paraId="3E211C4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46</w:t>
            </w:r>
          </w:p>
        </w:tc>
        <w:tc>
          <w:tcPr>
            <w:tcW w:w="492" w:type="dxa"/>
            <w:tcBorders>
              <w:top w:val="nil"/>
              <w:left w:val="nil"/>
              <w:bottom w:val="single" w:sz="4" w:space="0" w:color="auto"/>
              <w:right w:val="single" w:sz="4" w:space="0" w:color="auto"/>
            </w:tcBorders>
            <w:noWrap/>
            <w:vAlign w:val="bottom"/>
            <w:hideMark/>
          </w:tcPr>
          <w:p w14:paraId="174748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17</w:t>
            </w:r>
          </w:p>
        </w:tc>
        <w:tc>
          <w:tcPr>
            <w:tcW w:w="492" w:type="dxa"/>
            <w:tcBorders>
              <w:top w:val="nil"/>
              <w:left w:val="nil"/>
              <w:bottom w:val="single" w:sz="4" w:space="0" w:color="auto"/>
              <w:right w:val="single" w:sz="4" w:space="0" w:color="auto"/>
            </w:tcBorders>
            <w:noWrap/>
            <w:vAlign w:val="bottom"/>
            <w:hideMark/>
          </w:tcPr>
          <w:p w14:paraId="24A32C2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44</w:t>
            </w:r>
          </w:p>
        </w:tc>
        <w:tc>
          <w:tcPr>
            <w:tcW w:w="492" w:type="dxa"/>
            <w:tcBorders>
              <w:top w:val="nil"/>
              <w:left w:val="nil"/>
              <w:bottom w:val="single" w:sz="4" w:space="0" w:color="auto"/>
              <w:right w:val="single" w:sz="4" w:space="0" w:color="auto"/>
            </w:tcBorders>
            <w:noWrap/>
            <w:vAlign w:val="bottom"/>
            <w:hideMark/>
          </w:tcPr>
          <w:p w14:paraId="22E0C3E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73</w:t>
            </w:r>
          </w:p>
        </w:tc>
        <w:tc>
          <w:tcPr>
            <w:tcW w:w="492" w:type="dxa"/>
            <w:tcBorders>
              <w:top w:val="nil"/>
              <w:left w:val="nil"/>
              <w:bottom w:val="single" w:sz="4" w:space="0" w:color="auto"/>
              <w:right w:val="single" w:sz="4" w:space="0" w:color="auto"/>
            </w:tcBorders>
            <w:noWrap/>
            <w:vAlign w:val="bottom"/>
            <w:hideMark/>
          </w:tcPr>
          <w:p w14:paraId="23C9686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124</w:t>
            </w:r>
          </w:p>
        </w:tc>
        <w:tc>
          <w:tcPr>
            <w:tcW w:w="492" w:type="dxa"/>
            <w:tcBorders>
              <w:top w:val="nil"/>
              <w:left w:val="nil"/>
              <w:bottom w:val="single" w:sz="4" w:space="0" w:color="auto"/>
              <w:right w:val="single" w:sz="4" w:space="0" w:color="auto"/>
            </w:tcBorders>
            <w:noWrap/>
            <w:vAlign w:val="bottom"/>
            <w:hideMark/>
          </w:tcPr>
          <w:p w14:paraId="00B7740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27</w:t>
            </w:r>
          </w:p>
        </w:tc>
        <w:tc>
          <w:tcPr>
            <w:tcW w:w="492" w:type="dxa"/>
            <w:tcBorders>
              <w:top w:val="nil"/>
              <w:left w:val="nil"/>
              <w:bottom w:val="single" w:sz="4" w:space="0" w:color="auto"/>
              <w:right w:val="single" w:sz="4" w:space="0" w:color="auto"/>
            </w:tcBorders>
            <w:noWrap/>
            <w:vAlign w:val="bottom"/>
            <w:hideMark/>
          </w:tcPr>
          <w:p w14:paraId="18EA783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7611FF9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2B8718A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864</w:t>
            </w:r>
          </w:p>
        </w:tc>
      </w:tr>
      <w:tr w:rsidR="00F444CD" w:rsidRPr="00151664" w14:paraId="68FF93FE"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5215CBF2" w14:textId="6D6223A2"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Rapla </w:t>
            </w:r>
          </w:p>
        </w:tc>
        <w:tc>
          <w:tcPr>
            <w:tcW w:w="492" w:type="dxa"/>
            <w:tcBorders>
              <w:top w:val="nil"/>
              <w:left w:val="nil"/>
              <w:bottom w:val="single" w:sz="4" w:space="0" w:color="auto"/>
              <w:right w:val="single" w:sz="4" w:space="0" w:color="auto"/>
            </w:tcBorders>
            <w:noWrap/>
            <w:vAlign w:val="bottom"/>
            <w:hideMark/>
          </w:tcPr>
          <w:p w14:paraId="293DEF5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28</w:t>
            </w:r>
          </w:p>
        </w:tc>
        <w:tc>
          <w:tcPr>
            <w:tcW w:w="492" w:type="dxa"/>
            <w:tcBorders>
              <w:top w:val="nil"/>
              <w:left w:val="nil"/>
              <w:bottom w:val="single" w:sz="4" w:space="0" w:color="auto"/>
              <w:right w:val="single" w:sz="4" w:space="0" w:color="auto"/>
            </w:tcBorders>
            <w:noWrap/>
            <w:vAlign w:val="bottom"/>
            <w:hideMark/>
          </w:tcPr>
          <w:p w14:paraId="481389B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096F24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9DA05A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C17D2C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28FDE07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E998D6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3D25D2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84D0F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F5ECC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93</w:t>
            </w:r>
          </w:p>
        </w:tc>
        <w:tc>
          <w:tcPr>
            <w:tcW w:w="492" w:type="dxa"/>
            <w:tcBorders>
              <w:top w:val="nil"/>
              <w:left w:val="nil"/>
              <w:bottom w:val="single" w:sz="4" w:space="0" w:color="auto"/>
              <w:right w:val="single" w:sz="4" w:space="0" w:color="auto"/>
            </w:tcBorders>
            <w:noWrap/>
            <w:vAlign w:val="bottom"/>
            <w:hideMark/>
          </w:tcPr>
          <w:p w14:paraId="02E442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9D8C4E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C07A5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C61EB3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389FA2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F4F254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A54FC1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6957D12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125</w:t>
            </w:r>
          </w:p>
        </w:tc>
      </w:tr>
      <w:tr w:rsidR="00F444CD" w:rsidRPr="00151664" w14:paraId="58E4D5F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2FDD5469" w14:textId="61F451C6"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Saare </w:t>
            </w:r>
          </w:p>
        </w:tc>
        <w:tc>
          <w:tcPr>
            <w:tcW w:w="492" w:type="dxa"/>
            <w:tcBorders>
              <w:top w:val="nil"/>
              <w:left w:val="nil"/>
              <w:bottom w:val="single" w:sz="4" w:space="0" w:color="auto"/>
              <w:right w:val="single" w:sz="4" w:space="0" w:color="auto"/>
            </w:tcBorders>
            <w:noWrap/>
            <w:vAlign w:val="bottom"/>
            <w:hideMark/>
          </w:tcPr>
          <w:p w14:paraId="58FC118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5938D8D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4E3421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D6B369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51AD8D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1FC6AB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1B97EA4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E040EF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CBF241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7BD9A5E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7BE9DC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117</w:t>
            </w:r>
          </w:p>
        </w:tc>
        <w:tc>
          <w:tcPr>
            <w:tcW w:w="492" w:type="dxa"/>
            <w:tcBorders>
              <w:top w:val="nil"/>
              <w:left w:val="nil"/>
              <w:bottom w:val="single" w:sz="4" w:space="0" w:color="auto"/>
              <w:right w:val="single" w:sz="4" w:space="0" w:color="auto"/>
            </w:tcBorders>
            <w:noWrap/>
            <w:vAlign w:val="bottom"/>
            <w:hideMark/>
          </w:tcPr>
          <w:p w14:paraId="16B8D0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B29C1A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F710D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04DD4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74DF49B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51C938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245480F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130</w:t>
            </w:r>
          </w:p>
        </w:tc>
      </w:tr>
      <w:tr w:rsidR="00F444CD" w:rsidRPr="00151664" w14:paraId="2CCCADB7"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5DF1CBE2" w14:textId="269236A0"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Tartu </w:t>
            </w:r>
          </w:p>
        </w:tc>
        <w:tc>
          <w:tcPr>
            <w:tcW w:w="492" w:type="dxa"/>
            <w:tcBorders>
              <w:top w:val="nil"/>
              <w:left w:val="nil"/>
              <w:bottom w:val="single" w:sz="4" w:space="0" w:color="auto"/>
              <w:right w:val="single" w:sz="4" w:space="0" w:color="auto"/>
            </w:tcBorders>
            <w:noWrap/>
            <w:vAlign w:val="bottom"/>
            <w:hideMark/>
          </w:tcPr>
          <w:p w14:paraId="202784C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49</w:t>
            </w:r>
          </w:p>
        </w:tc>
        <w:tc>
          <w:tcPr>
            <w:tcW w:w="492" w:type="dxa"/>
            <w:tcBorders>
              <w:top w:val="nil"/>
              <w:left w:val="nil"/>
              <w:bottom w:val="single" w:sz="4" w:space="0" w:color="auto"/>
              <w:right w:val="single" w:sz="4" w:space="0" w:color="auto"/>
            </w:tcBorders>
            <w:noWrap/>
            <w:vAlign w:val="bottom"/>
            <w:hideMark/>
          </w:tcPr>
          <w:p w14:paraId="271E954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5B5262D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19</w:t>
            </w:r>
          </w:p>
        </w:tc>
        <w:tc>
          <w:tcPr>
            <w:tcW w:w="492" w:type="dxa"/>
            <w:tcBorders>
              <w:top w:val="nil"/>
              <w:left w:val="nil"/>
              <w:bottom w:val="single" w:sz="4" w:space="0" w:color="auto"/>
              <w:right w:val="single" w:sz="4" w:space="0" w:color="auto"/>
            </w:tcBorders>
            <w:noWrap/>
            <w:vAlign w:val="bottom"/>
            <w:hideMark/>
          </w:tcPr>
          <w:p w14:paraId="02A7CBD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112</w:t>
            </w:r>
          </w:p>
        </w:tc>
        <w:tc>
          <w:tcPr>
            <w:tcW w:w="492" w:type="dxa"/>
            <w:tcBorders>
              <w:top w:val="nil"/>
              <w:left w:val="nil"/>
              <w:bottom w:val="single" w:sz="4" w:space="0" w:color="auto"/>
              <w:right w:val="single" w:sz="4" w:space="0" w:color="auto"/>
            </w:tcBorders>
            <w:noWrap/>
            <w:vAlign w:val="bottom"/>
            <w:hideMark/>
          </w:tcPr>
          <w:p w14:paraId="7A4303B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77F267C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985695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18</w:t>
            </w:r>
          </w:p>
        </w:tc>
        <w:tc>
          <w:tcPr>
            <w:tcW w:w="492" w:type="dxa"/>
            <w:tcBorders>
              <w:top w:val="nil"/>
              <w:left w:val="nil"/>
              <w:bottom w:val="single" w:sz="4" w:space="0" w:color="auto"/>
              <w:right w:val="single" w:sz="4" w:space="0" w:color="auto"/>
            </w:tcBorders>
            <w:noWrap/>
            <w:vAlign w:val="bottom"/>
            <w:hideMark/>
          </w:tcPr>
          <w:p w14:paraId="7E27BD5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51</w:t>
            </w:r>
          </w:p>
        </w:tc>
        <w:tc>
          <w:tcPr>
            <w:tcW w:w="492" w:type="dxa"/>
            <w:tcBorders>
              <w:top w:val="nil"/>
              <w:left w:val="nil"/>
              <w:bottom w:val="single" w:sz="4" w:space="0" w:color="auto"/>
              <w:right w:val="single" w:sz="4" w:space="0" w:color="auto"/>
            </w:tcBorders>
            <w:noWrap/>
            <w:vAlign w:val="bottom"/>
            <w:hideMark/>
          </w:tcPr>
          <w:p w14:paraId="5596D6E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16</w:t>
            </w:r>
          </w:p>
        </w:tc>
        <w:tc>
          <w:tcPr>
            <w:tcW w:w="492" w:type="dxa"/>
            <w:tcBorders>
              <w:top w:val="nil"/>
              <w:left w:val="nil"/>
              <w:bottom w:val="single" w:sz="4" w:space="0" w:color="auto"/>
              <w:right w:val="single" w:sz="4" w:space="0" w:color="auto"/>
            </w:tcBorders>
            <w:noWrap/>
            <w:vAlign w:val="bottom"/>
            <w:hideMark/>
          </w:tcPr>
          <w:p w14:paraId="16BEDC7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331BBF4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4A86EE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1 430</w:t>
            </w:r>
          </w:p>
        </w:tc>
        <w:tc>
          <w:tcPr>
            <w:tcW w:w="492" w:type="dxa"/>
            <w:tcBorders>
              <w:top w:val="nil"/>
              <w:left w:val="nil"/>
              <w:bottom w:val="single" w:sz="4" w:space="0" w:color="auto"/>
              <w:right w:val="single" w:sz="4" w:space="0" w:color="auto"/>
            </w:tcBorders>
            <w:noWrap/>
            <w:vAlign w:val="bottom"/>
            <w:hideMark/>
          </w:tcPr>
          <w:p w14:paraId="357966B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52</w:t>
            </w:r>
          </w:p>
        </w:tc>
        <w:tc>
          <w:tcPr>
            <w:tcW w:w="492" w:type="dxa"/>
            <w:tcBorders>
              <w:top w:val="nil"/>
              <w:left w:val="nil"/>
              <w:bottom w:val="single" w:sz="4" w:space="0" w:color="auto"/>
              <w:right w:val="single" w:sz="4" w:space="0" w:color="auto"/>
            </w:tcBorders>
            <w:noWrap/>
            <w:vAlign w:val="bottom"/>
            <w:hideMark/>
          </w:tcPr>
          <w:p w14:paraId="0D65703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22</w:t>
            </w:r>
          </w:p>
        </w:tc>
        <w:tc>
          <w:tcPr>
            <w:tcW w:w="492" w:type="dxa"/>
            <w:tcBorders>
              <w:top w:val="nil"/>
              <w:left w:val="nil"/>
              <w:bottom w:val="single" w:sz="4" w:space="0" w:color="auto"/>
              <w:right w:val="single" w:sz="4" w:space="0" w:color="auto"/>
            </w:tcBorders>
            <w:noWrap/>
            <w:vAlign w:val="bottom"/>
            <w:hideMark/>
          </w:tcPr>
          <w:p w14:paraId="078FA92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32</w:t>
            </w:r>
          </w:p>
        </w:tc>
        <w:tc>
          <w:tcPr>
            <w:tcW w:w="492" w:type="dxa"/>
            <w:tcBorders>
              <w:top w:val="nil"/>
              <w:left w:val="nil"/>
              <w:bottom w:val="single" w:sz="4" w:space="0" w:color="auto"/>
              <w:right w:val="single" w:sz="4" w:space="0" w:color="auto"/>
            </w:tcBorders>
            <w:noWrap/>
            <w:vAlign w:val="bottom"/>
            <w:hideMark/>
          </w:tcPr>
          <w:p w14:paraId="2D58301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B3947F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18</w:t>
            </w:r>
          </w:p>
        </w:tc>
        <w:tc>
          <w:tcPr>
            <w:tcW w:w="492" w:type="dxa"/>
            <w:tcBorders>
              <w:top w:val="nil"/>
              <w:left w:val="nil"/>
              <w:bottom w:val="single" w:sz="4" w:space="0" w:color="auto"/>
              <w:right w:val="single" w:sz="4" w:space="0" w:color="auto"/>
            </w:tcBorders>
            <w:noWrap/>
            <w:vAlign w:val="bottom"/>
            <w:hideMark/>
          </w:tcPr>
          <w:p w14:paraId="4F8B44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1 786</w:t>
            </w:r>
          </w:p>
        </w:tc>
      </w:tr>
      <w:tr w:rsidR="00F444CD" w:rsidRPr="00151664" w14:paraId="3020C0B0"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43310E16" w14:textId="689EFBDA"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Valga </w:t>
            </w:r>
          </w:p>
        </w:tc>
        <w:tc>
          <w:tcPr>
            <w:tcW w:w="492" w:type="dxa"/>
            <w:tcBorders>
              <w:top w:val="nil"/>
              <w:left w:val="nil"/>
              <w:bottom w:val="single" w:sz="4" w:space="0" w:color="auto"/>
              <w:right w:val="single" w:sz="4" w:space="0" w:color="auto"/>
            </w:tcBorders>
            <w:noWrap/>
            <w:vAlign w:val="bottom"/>
            <w:hideMark/>
          </w:tcPr>
          <w:p w14:paraId="4BF63C3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0708B6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8A0D99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DC75FC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4B20F7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E0713B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08CB0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068317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83F9A6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B12020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CE5C13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532CEB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931645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66E2AB2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0CDD43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351EC1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8D9E53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A3C8E0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r>
      <w:tr w:rsidR="00F444CD" w:rsidRPr="00151664" w14:paraId="0C59E3CF"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38CF13B" w14:textId="329A1E9B"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Viljandi </w:t>
            </w:r>
          </w:p>
        </w:tc>
        <w:tc>
          <w:tcPr>
            <w:tcW w:w="492" w:type="dxa"/>
            <w:tcBorders>
              <w:top w:val="nil"/>
              <w:left w:val="nil"/>
              <w:bottom w:val="single" w:sz="4" w:space="0" w:color="auto"/>
              <w:right w:val="single" w:sz="4" w:space="0" w:color="auto"/>
            </w:tcBorders>
            <w:noWrap/>
            <w:vAlign w:val="bottom"/>
            <w:hideMark/>
          </w:tcPr>
          <w:p w14:paraId="010F67B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470A6D9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61ADD5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7FAB6E8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6EBD574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70C9942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045B54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D470F5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A23AA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14</w:t>
            </w:r>
          </w:p>
        </w:tc>
        <w:tc>
          <w:tcPr>
            <w:tcW w:w="492" w:type="dxa"/>
            <w:tcBorders>
              <w:top w:val="nil"/>
              <w:left w:val="nil"/>
              <w:bottom w:val="single" w:sz="4" w:space="0" w:color="auto"/>
              <w:right w:val="single" w:sz="4" w:space="0" w:color="auto"/>
            </w:tcBorders>
            <w:noWrap/>
            <w:vAlign w:val="bottom"/>
            <w:hideMark/>
          </w:tcPr>
          <w:p w14:paraId="453EFD0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C7E5B3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67D82F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081592C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3EAD72E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164</w:t>
            </w:r>
          </w:p>
        </w:tc>
        <w:tc>
          <w:tcPr>
            <w:tcW w:w="492" w:type="dxa"/>
            <w:tcBorders>
              <w:top w:val="nil"/>
              <w:left w:val="nil"/>
              <w:bottom w:val="single" w:sz="4" w:space="0" w:color="auto"/>
              <w:right w:val="single" w:sz="4" w:space="0" w:color="auto"/>
            </w:tcBorders>
            <w:noWrap/>
            <w:vAlign w:val="bottom"/>
            <w:hideMark/>
          </w:tcPr>
          <w:p w14:paraId="1F1CE24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2209A2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7C6890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0683E0F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202</w:t>
            </w:r>
          </w:p>
        </w:tc>
      </w:tr>
      <w:tr w:rsidR="00F444CD" w:rsidRPr="00151664" w14:paraId="24FFF9F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6F8536A4" w14:textId="1383572D"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Võru </w:t>
            </w:r>
          </w:p>
        </w:tc>
        <w:tc>
          <w:tcPr>
            <w:tcW w:w="492" w:type="dxa"/>
            <w:tcBorders>
              <w:top w:val="nil"/>
              <w:left w:val="nil"/>
              <w:bottom w:val="single" w:sz="4" w:space="0" w:color="auto"/>
              <w:right w:val="single" w:sz="4" w:space="0" w:color="auto"/>
            </w:tcBorders>
            <w:noWrap/>
            <w:vAlign w:val="bottom"/>
            <w:hideMark/>
          </w:tcPr>
          <w:p w14:paraId="648E257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72</w:t>
            </w:r>
          </w:p>
        </w:tc>
        <w:tc>
          <w:tcPr>
            <w:tcW w:w="492" w:type="dxa"/>
            <w:tcBorders>
              <w:top w:val="nil"/>
              <w:left w:val="nil"/>
              <w:bottom w:val="single" w:sz="4" w:space="0" w:color="auto"/>
              <w:right w:val="single" w:sz="4" w:space="0" w:color="auto"/>
            </w:tcBorders>
            <w:noWrap/>
            <w:vAlign w:val="bottom"/>
            <w:hideMark/>
          </w:tcPr>
          <w:p w14:paraId="3C412C9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B5954B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46</w:t>
            </w:r>
          </w:p>
        </w:tc>
        <w:tc>
          <w:tcPr>
            <w:tcW w:w="492" w:type="dxa"/>
            <w:tcBorders>
              <w:top w:val="nil"/>
              <w:left w:val="nil"/>
              <w:bottom w:val="single" w:sz="4" w:space="0" w:color="auto"/>
              <w:right w:val="single" w:sz="4" w:space="0" w:color="auto"/>
            </w:tcBorders>
            <w:noWrap/>
            <w:vAlign w:val="bottom"/>
            <w:hideMark/>
          </w:tcPr>
          <w:p w14:paraId="1D137D2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0FB4C2A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249CE5E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322B8E5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4C00F39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27</w:t>
            </w:r>
          </w:p>
        </w:tc>
        <w:tc>
          <w:tcPr>
            <w:tcW w:w="492" w:type="dxa"/>
            <w:tcBorders>
              <w:top w:val="nil"/>
              <w:left w:val="nil"/>
              <w:bottom w:val="single" w:sz="4" w:space="0" w:color="auto"/>
              <w:right w:val="single" w:sz="4" w:space="0" w:color="auto"/>
            </w:tcBorders>
            <w:noWrap/>
            <w:vAlign w:val="bottom"/>
            <w:hideMark/>
          </w:tcPr>
          <w:p w14:paraId="5B8D494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56414B2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21ED555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8EF9E3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35</w:t>
            </w:r>
          </w:p>
        </w:tc>
        <w:tc>
          <w:tcPr>
            <w:tcW w:w="492" w:type="dxa"/>
            <w:tcBorders>
              <w:top w:val="nil"/>
              <w:left w:val="nil"/>
              <w:bottom w:val="single" w:sz="4" w:space="0" w:color="auto"/>
              <w:right w:val="single" w:sz="4" w:space="0" w:color="auto"/>
            </w:tcBorders>
            <w:noWrap/>
            <w:vAlign w:val="bottom"/>
            <w:hideMark/>
          </w:tcPr>
          <w:p w14:paraId="0B961D0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18E5002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12</w:t>
            </w:r>
          </w:p>
        </w:tc>
        <w:tc>
          <w:tcPr>
            <w:tcW w:w="492" w:type="dxa"/>
            <w:tcBorders>
              <w:top w:val="nil"/>
              <w:left w:val="nil"/>
              <w:bottom w:val="single" w:sz="4" w:space="0" w:color="auto"/>
              <w:right w:val="single" w:sz="4" w:space="0" w:color="auto"/>
            </w:tcBorders>
            <w:noWrap/>
            <w:vAlign w:val="bottom"/>
            <w:hideMark/>
          </w:tcPr>
          <w:p w14:paraId="24435A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218</w:t>
            </w:r>
          </w:p>
        </w:tc>
        <w:tc>
          <w:tcPr>
            <w:tcW w:w="492" w:type="dxa"/>
            <w:tcBorders>
              <w:top w:val="nil"/>
              <w:left w:val="nil"/>
              <w:bottom w:val="single" w:sz="4" w:space="0" w:color="auto"/>
              <w:right w:val="single" w:sz="4" w:space="0" w:color="auto"/>
            </w:tcBorders>
            <w:noWrap/>
            <w:vAlign w:val="bottom"/>
            <w:hideMark/>
          </w:tcPr>
          <w:p w14:paraId="46F07F9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35B404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EBD089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448</w:t>
            </w:r>
          </w:p>
        </w:tc>
      </w:tr>
      <w:tr w:rsidR="00F444CD" w:rsidRPr="00151664" w14:paraId="37AF49AF" w14:textId="77777777" w:rsidTr="5D04A9AC">
        <w:trPr>
          <w:trHeight w:val="288"/>
        </w:trPr>
        <w:tc>
          <w:tcPr>
            <w:tcW w:w="659" w:type="dxa"/>
            <w:tcBorders>
              <w:top w:val="nil"/>
              <w:left w:val="single" w:sz="4" w:space="0" w:color="auto"/>
              <w:bottom w:val="single" w:sz="4" w:space="0" w:color="auto"/>
              <w:right w:val="single" w:sz="4" w:space="0" w:color="auto"/>
            </w:tcBorders>
            <w:shd w:val="clear" w:color="auto" w:fill="DAE9F8"/>
            <w:vAlign w:val="center"/>
            <w:hideMark/>
          </w:tcPr>
          <w:p w14:paraId="0B25B33B" w14:textId="77777777" w:rsidR="00F444CD" w:rsidRPr="004777A1" w:rsidRDefault="00F444CD" w:rsidP="00F444CD">
            <w:pP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Kokku (unikaalsed) </w:t>
            </w:r>
          </w:p>
        </w:tc>
        <w:tc>
          <w:tcPr>
            <w:tcW w:w="492" w:type="dxa"/>
            <w:tcBorders>
              <w:top w:val="nil"/>
              <w:left w:val="nil"/>
              <w:bottom w:val="single" w:sz="4" w:space="0" w:color="auto"/>
              <w:right w:val="single" w:sz="4" w:space="0" w:color="auto"/>
            </w:tcBorders>
            <w:shd w:val="clear" w:color="auto" w:fill="DAE9F8"/>
            <w:noWrap/>
            <w:vAlign w:val="bottom"/>
            <w:hideMark/>
          </w:tcPr>
          <w:p w14:paraId="405995E1"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4 603</w:t>
            </w:r>
          </w:p>
        </w:tc>
        <w:tc>
          <w:tcPr>
            <w:tcW w:w="492" w:type="dxa"/>
            <w:tcBorders>
              <w:top w:val="nil"/>
              <w:left w:val="nil"/>
              <w:bottom w:val="single" w:sz="4" w:space="0" w:color="auto"/>
              <w:right w:val="single" w:sz="4" w:space="0" w:color="auto"/>
            </w:tcBorders>
            <w:shd w:val="clear" w:color="auto" w:fill="DAE9F8"/>
            <w:noWrap/>
            <w:vAlign w:val="bottom"/>
            <w:hideMark/>
          </w:tcPr>
          <w:p w14:paraId="47D7C276"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35</w:t>
            </w:r>
          </w:p>
        </w:tc>
        <w:tc>
          <w:tcPr>
            <w:tcW w:w="492" w:type="dxa"/>
            <w:tcBorders>
              <w:top w:val="nil"/>
              <w:left w:val="nil"/>
              <w:bottom w:val="single" w:sz="4" w:space="0" w:color="auto"/>
              <w:right w:val="single" w:sz="4" w:space="0" w:color="auto"/>
            </w:tcBorders>
            <w:shd w:val="clear" w:color="auto" w:fill="DAE9F8"/>
            <w:noWrap/>
            <w:vAlign w:val="bottom"/>
            <w:hideMark/>
          </w:tcPr>
          <w:p w14:paraId="3B4C0E05"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1 224</w:t>
            </w:r>
          </w:p>
        </w:tc>
        <w:tc>
          <w:tcPr>
            <w:tcW w:w="492" w:type="dxa"/>
            <w:tcBorders>
              <w:top w:val="nil"/>
              <w:left w:val="nil"/>
              <w:bottom w:val="single" w:sz="4" w:space="0" w:color="auto"/>
              <w:right w:val="single" w:sz="4" w:space="0" w:color="auto"/>
            </w:tcBorders>
            <w:shd w:val="clear" w:color="auto" w:fill="DAE9F8"/>
            <w:noWrap/>
            <w:vAlign w:val="bottom"/>
            <w:hideMark/>
          </w:tcPr>
          <w:p w14:paraId="6FC2B7E5"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224</w:t>
            </w:r>
          </w:p>
        </w:tc>
        <w:tc>
          <w:tcPr>
            <w:tcW w:w="492" w:type="dxa"/>
            <w:tcBorders>
              <w:top w:val="nil"/>
              <w:left w:val="nil"/>
              <w:bottom w:val="single" w:sz="4" w:space="0" w:color="auto"/>
              <w:right w:val="single" w:sz="4" w:space="0" w:color="auto"/>
            </w:tcBorders>
            <w:shd w:val="clear" w:color="auto" w:fill="DAE9F8"/>
            <w:noWrap/>
            <w:vAlign w:val="bottom"/>
            <w:hideMark/>
          </w:tcPr>
          <w:p w14:paraId="1C15C37B"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277</w:t>
            </w:r>
          </w:p>
        </w:tc>
        <w:tc>
          <w:tcPr>
            <w:tcW w:w="492" w:type="dxa"/>
            <w:tcBorders>
              <w:top w:val="nil"/>
              <w:left w:val="nil"/>
              <w:bottom w:val="single" w:sz="4" w:space="0" w:color="auto"/>
              <w:right w:val="single" w:sz="4" w:space="0" w:color="auto"/>
            </w:tcBorders>
            <w:shd w:val="clear" w:color="auto" w:fill="DAE9F8"/>
            <w:noWrap/>
            <w:vAlign w:val="bottom"/>
            <w:hideMark/>
          </w:tcPr>
          <w:p w14:paraId="09F8FFC2"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102</w:t>
            </w:r>
          </w:p>
        </w:tc>
        <w:tc>
          <w:tcPr>
            <w:tcW w:w="492" w:type="dxa"/>
            <w:tcBorders>
              <w:top w:val="nil"/>
              <w:left w:val="nil"/>
              <w:bottom w:val="single" w:sz="4" w:space="0" w:color="auto"/>
              <w:right w:val="single" w:sz="4" w:space="0" w:color="auto"/>
            </w:tcBorders>
            <w:shd w:val="clear" w:color="auto" w:fill="DAE9F8"/>
            <w:noWrap/>
            <w:vAlign w:val="bottom"/>
            <w:hideMark/>
          </w:tcPr>
          <w:p w14:paraId="30786030"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540</w:t>
            </w:r>
          </w:p>
        </w:tc>
        <w:tc>
          <w:tcPr>
            <w:tcW w:w="492" w:type="dxa"/>
            <w:tcBorders>
              <w:top w:val="nil"/>
              <w:left w:val="nil"/>
              <w:bottom w:val="single" w:sz="4" w:space="0" w:color="auto"/>
              <w:right w:val="single" w:sz="4" w:space="0" w:color="auto"/>
            </w:tcBorders>
            <w:shd w:val="clear" w:color="auto" w:fill="DAE9F8"/>
            <w:noWrap/>
            <w:vAlign w:val="bottom"/>
            <w:hideMark/>
          </w:tcPr>
          <w:p w14:paraId="150ED972"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309</w:t>
            </w:r>
          </w:p>
        </w:tc>
        <w:tc>
          <w:tcPr>
            <w:tcW w:w="492" w:type="dxa"/>
            <w:tcBorders>
              <w:top w:val="nil"/>
              <w:left w:val="nil"/>
              <w:bottom w:val="single" w:sz="4" w:space="0" w:color="auto"/>
              <w:right w:val="single" w:sz="4" w:space="0" w:color="auto"/>
            </w:tcBorders>
            <w:shd w:val="clear" w:color="auto" w:fill="DAE9F8"/>
            <w:noWrap/>
            <w:vAlign w:val="bottom"/>
            <w:hideMark/>
          </w:tcPr>
          <w:p w14:paraId="75B8B33E"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544</w:t>
            </w:r>
          </w:p>
        </w:tc>
        <w:tc>
          <w:tcPr>
            <w:tcW w:w="492" w:type="dxa"/>
            <w:tcBorders>
              <w:top w:val="nil"/>
              <w:left w:val="nil"/>
              <w:bottom w:val="single" w:sz="4" w:space="0" w:color="auto"/>
              <w:right w:val="single" w:sz="4" w:space="0" w:color="auto"/>
            </w:tcBorders>
            <w:shd w:val="clear" w:color="auto" w:fill="DAE9F8"/>
            <w:noWrap/>
            <w:vAlign w:val="bottom"/>
            <w:hideMark/>
          </w:tcPr>
          <w:p w14:paraId="49C140A4"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335</w:t>
            </w:r>
          </w:p>
        </w:tc>
        <w:tc>
          <w:tcPr>
            <w:tcW w:w="492" w:type="dxa"/>
            <w:tcBorders>
              <w:top w:val="nil"/>
              <w:left w:val="nil"/>
              <w:bottom w:val="single" w:sz="4" w:space="0" w:color="auto"/>
              <w:right w:val="single" w:sz="4" w:space="0" w:color="auto"/>
            </w:tcBorders>
            <w:shd w:val="clear" w:color="auto" w:fill="DAE9F8"/>
            <w:noWrap/>
            <w:vAlign w:val="bottom"/>
            <w:hideMark/>
          </w:tcPr>
          <w:p w14:paraId="15D9BBCE"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172</w:t>
            </w:r>
          </w:p>
        </w:tc>
        <w:tc>
          <w:tcPr>
            <w:tcW w:w="492" w:type="dxa"/>
            <w:tcBorders>
              <w:top w:val="nil"/>
              <w:left w:val="nil"/>
              <w:bottom w:val="single" w:sz="4" w:space="0" w:color="auto"/>
              <w:right w:val="single" w:sz="4" w:space="0" w:color="auto"/>
            </w:tcBorders>
            <w:shd w:val="clear" w:color="auto" w:fill="DAE9F8"/>
            <w:noWrap/>
            <w:vAlign w:val="bottom"/>
            <w:hideMark/>
          </w:tcPr>
          <w:p w14:paraId="5D069AB6"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1 816</w:t>
            </w:r>
          </w:p>
        </w:tc>
        <w:tc>
          <w:tcPr>
            <w:tcW w:w="492" w:type="dxa"/>
            <w:tcBorders>
              <w:top w:val="nil"/>
              <w:left w:val="nil"/>
              <w:bottom w:val="single" w:sz="4" w:space="0" w:color="auto"/>
              <w:right w:val="single" w:sz="4" w:space="0" w:color="auto"/>
            </w:tcBorders>
            <w:shd w:val="clear" w:color="auto" w:fill="DAE9F8"/>
            <w:noWrap/>
            <w:vAlign w:val="bottom"/>
            <w:hideMark/>
          </w:tcPr>
          <w:p w14:paraId="616A1FE4"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221</w:t>
            </w:r>
          </w:p>
        </w:tc>
        <w:tc>
          <w:tcPr>
            <w:tcW w:w="492" w:type="dxa"/>
            <w:tcBorders>
              <w:top w:val="nil"/>
              <w:left w:val="nil"/>
              <w:bottom w:val="single" w:sz="4" w:space="0" w:color="auto"/>
              <w:right w:val="single" w:sz="4" w:space="0" w:color="auto"/>
            </w:tcBorders>
            <w:shd w:val="clear" w:color="auto" w:fill="DAE9F8"/>
            <w:noWrap/>
            <w:vAlign w:val="bottom"/>
            <w:hideMark/>
          </w:tcPr>
          <w:p w14:paraId="3F565D9F"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375</w:t>
            </w:r>
          </w:p>
        </w:tc>
        <w:tc>
          <w:tcPr>
            <w:tcW w:w="492" w:type="dxa"/>
            <w:tcBorders>
              <w:top w:val="nil"/>
              <w:left w:val="nil"/>
              <w:bottom w:val="single" w:sz="4" w:space="0" w:color="auto"/>
              <w:right w:val="single" w:sz="4" w:space="0" w:color="auto"/>
            </w:tcBorders>
            <w:shd w:val="clear" w:color="auto" w:fill="DAE9F8"/>
            <w:noWrap/>
            <w:vAlign w:val="bottom"/>
            <w:hideMark/>
          </w:tcPr>
          <w:p w14:paraId="6F5276E6"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346</w:t>
            </w:r>
          </w:p>
        </w:tc>
        <w:tc>
          <w:tcPr>
            <w:tcW w:w="492" w:type="dxa"/>
            <w:tcBorders>
              <w:top w:val="nil"/>
              <w:left w:val="nil"/>
              <w:bottom w:val="single" w:sz="4" w:space="0" w:color="auto"/>
              <w:right w:val="single" w:sz="4" w:space="0" w:color="auto"/>
            </w:tcBorders>
            <w:shd w:val="clear" w:color="auto" w:fill="DAE9F8"/>
            <w:noWrap/>
            <w:vAlign w:val="bottom"/>
            <w:hideMark/>
          </w:tcPr>
          <w:p w14:paraId="49A84319"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39</w:t>
            </w:r>
          </w:p>
        </w:tc>
        <w:tc>
          <w:tcPr>
            <w:tcW w:w="492" w:type="dxa"/>
            <w:tcBorders>
              <w:top w:val="nil"/>
              <w:left w:val="nil"/>
              <w:bottom w:val="single" w:sz="4" w:space="0" w:color="auto"/>
              <w:right w:val="single" w:sz="4" w:space="0" w:color="auto"/>
            </w:tcBorders>
            <w:shd w:val="clear" w:color="auto" w:fill="DAE9F8"/>
            <w:noWrap/>
            <w:vAlign w:val="bottom"/>
            <w:hideMark/>
          </w:tcPr>
          <w:p w14:paraId="57230580"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119</w:t>
            </w:r>
          </w:p>
        </w:tc>
        <w:tc>
          <w:tcPr>
            <w:tcW w:w="492" w:type="dxa"/>
            <w:tcBorders>
              <w:top w:val="nil"/>
              <w:left w:val="nil"/>
              <w:bottom w:val="single" w:sz="4" w:space="0" w:color="auto"/>
              <w:right w:val="single" w:sz="4" w:space="0" w:color="auto"/>
            </w:tcBorders>
            <w:shd w:val="clear" w:color="auto" w:fill="DAE9F8"/>
            <w:noWrap/>
            <w:vAlign w:val="bottom"/>
            <w:hideMark/>
          </w:tcPr>
          <w:p w14:paraId="7596DD28"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10 827</w:t>
            </w:r>
          </w:p>
        </w:tc>
      </w:tr>
    </w:tbl>
    <w:p w14:paraId="126F6494" w14:textId="59E84E03" w:rsidR="009A2381" w:rsidRPr="006B2852" w:rsidRDefault="009A2381" w:rsidP="006B2852">
      <w:pPr>
        <w:jc w:val="left"/>
        <w:rPr>
          <w:rFonts w:ascii="Times New Roman" w:hAnsi="Times New Roman"/>
          <w:i/>
          <w:lang w:eastAsia="et-EE"/>
        </w:rPr>
      </w:pPr>
      <w:r w:rsidRPr="3402761B">
        <w:rPr>
          <w:rFonts w:ascii="Times New Roman" w:hAnsi="Times New Roman"/>
          <w:i/>
          <w:lang w:eastAsia="et-EE"/>
        </w:rPr>
        <w:t>*</w:t>
      </w:r>
      <w:r w:rsidR="002D09EF" w:rsidRPr="3402761B">
        <w:rPr>
          <w:i/>
          <w:sz w:val="20"/>
          <w:szCs w:val="20"/>
        </w:rPr>
        <w:t xml:space="preserve"> </w:t>
      </w:r>
      <w:r w:rsidR="002D09EF" w:rsidRPr="3402761B">
        <w:rPr>
          <w:rFonts w:ascii="Times New Roman" w:hAnsi="Times New Roman"/>
          <w:i/>
          <w:lang w:eastAsia="et-EE"/>
        </w:rPr>
        <w:t>Tabelis esitatud maakondade lõikes toodud arvud ei kajasta unikaalseid isikuid. Kokkuvõtlikes näitajates on kasutatud unikaalseid isikuid, kelle elukoha maakond on määratud rahvastikuregistri andmete alusel.</w:t>
      </w:r>
    </w:p>
    <w:p w14:paraId="15FA5545" w14:textId="1B0C2C7F" w:rsidR="7B74C85C" w:rsidRDefault="31EF1052" w:rsidP="6386E216">
      <w:pPr>
        <w:spacing w:before="100" w:beforeAutospacing="1" w:after="100" w:afterAutospacing="1"/>
        <w:rPr>
          <w:rFonts w:ascii="Times New Roman" w:hAnsi="Times New Roman"/>
          <w:sz w:val="24"/>
          <w:lang w:eastAsia="et-EE"/>
        </w:rPr>
      </w:pPr>
      <w:r w:rsidRPr="32D0CE04">
        <w:rPr>
          <w:rFonts w:ascii="Times New Roman" w:hAnsi="Times New Roman"/>
          <w:sz w:val="24"/>
          <w:lang w:eastAsia="et-EE"/>
        </w:rPr>
        <w:t>2025. aastal hüvitati sõidukulusid 215 isikule 32 014 euro ulatuses</w:t>
      </w:r>
      <w:r w:rsidR="17593062" w:rsidRPr="32D0CE04">
        <w:rPr>
          <w:rFonts w:ascii="Times New Roman" w:hAnsi="Times New Roman"/>
          <w:sz w:val="24"/>
          <w:lang w:eastAsia="et-EE"/>
        </w:rPr>
        <w:t xml:space="preserve"> (keskmiselt</w:t>
      </w:r>
      <w:r w:rsidR="1579F9E8" w:rsidRPr="6386E216">
        <w:rPr>
          <w:rFonts w:ascii="Times New Roman" w:hAnsi="Times New Roman"/>
          <w:sz w:val="24"/>
          <w:lang w:eastAsia="et-EE"/>
        </w:rPr>
        <w:t xml:space="preserve"> 149</w:t>
      </w:r>
      <w:r w:rsidR="76637815" w:rsidRPr="6386E216">
        <w:rPr>
          <w:rFonts w:ascii="Times New Roman" w:hAnsi="Times New Roman"/>
          <w:sz w:val="24"/>
          <w:lang w:eastAsia="et-EE"/>
        </w:rPr>
        <w:t xml:space="preserve"> eurot inimese kohta),</w:t>
      </w:r>
      <w:r w:rsidR="6C1E91EF" w:rsidRPr="6386E216">
        <w:rPr>
          <w:rFonts w:ascii="Times New Roman" w:hAnsi="Times New Roman"/>
          <w:sz w:val="24"/>
          <w:lang w:eastAsia="et-EE"/>
        </w:rPr>
        <w:t xml:space="preserve"> </w:t>
      </w:r>
      <w:r w:rsidR="50075203" w:rsidRPr="6386E216">
        <w:rPr>
          <w:rFonts w:ascii="Times New Roman" w:hAnsi="Times New Roman"/>
          <w:sz w:val="24"/>
          <w:lang w:eastAsia="et-EE"/>
        </w:rPr>
        <w:t>kelle</w:t>
      </w:r>
      <w:r w:rsidR="6C1E91EF" w:rsidRPr="6386E216">
        <w:rPr>
          <w:rFonts w:ascii="Times New Roman" w:hAnsi="Times New Roman"/>
          <w:sz w:val="24"/>
          <w:lang w:eastAsia="et-EE"/>
        </w:rPr>
        <w:t>st</w:t>
      </w:r>
      <w:r w:rsidRPr="32D0CE04">
        <w:rPr>
          <w:rFonts w:ascii="Times New Roman" w:hAnsi="Times New Roman"/>
          <w:sz w:val="24"/>
          <w:lang w:eastAsia="et-EE"/>
        </w:rPr>
        <w:t xml:space="preserve"> 87% (186) </w:t>
      </w:r>
      <w:r w:rsidR="50075203" w:rsidRPr="6386E216">
        <w:rPr>
          <w:rFonts w:ascii="Times New Roman" w:hAnsi="Times New Roman"/>
          <w:sz w:val="24"/>
          <w:lang w:eastAsia="et-EE"/>
        </w:rPr>
        <w:t>olid 0</w:t>
      </w:r>
      <w:r w:rsidR="50075203" w:rsidRPr="6386E216">
        <w:rPr>
          <w:rFonts w:ascii="Times New Roman" w:hAnsi="Times New Roman"/>
          <w:sz w:val="24"/>
        </w:rPr>
        <w:t>–</w:t>
      </w:r>
      <w:r w:rsidR="50075203" w:rsidRPr="6386E216">
        <w:rPr>
          <w:rFonts w:ascii="Times New Roman" w:hAnsi="Times New Roman"/>
          <w:sz w:val="24"/>
          <w:lang w:eastAsia="et-EE"/>
        </w:rPr>
        <w:t>15-aastased</w:t>
      </w:r>
      <w:r w:rsidR="6C1E91EF" w:rsidRPr="6386E216">
        <w:rPr>
          <w:rFonts w:ascii="Times New Roman" w:hAnsi="Times New Roman"/>
          <w:sz w:val="24"/>
          <w:lang w:eastAsia="et-EE"/>
        </w:rPr>
        <w:t>.</w:t>
      </w:r>
      <w:r w:rsidRPr="32D0CE04">
        <w:rPr>
          <w:rFonts w:ascii="Times New Roman" w:hAnsi="Times New Roman"/>
          <w:sz w:val="24"/>
          <w:lang w:eastAsia="et-EE"/>
        </w:rPr>
        <w:t xml:space="preserve"> Seega on transpordivajadus küll kogumahult piiratud, kuid kulu võib kanduda leibkondadele, kelle jaoks võib teenusele jõudmine ilma täiendava toeta olla keeruline</w:t>
      </w:r>
      <w:r w:rsidR="418C9D31" w:rsidRPr="32D0CE04">
        <w:rPr>
          <w:rFonts w:ascii="Times New Roman" w:hAnsi="Times New Roman"/>
          <w:sz w:val="24"/>
          <w:lang w:eastAsia="et-EE"/>
        </w:rPr>
        <w:t>. Sell</w:t>
      </w:r>
      <w:r w:rsidR="7E17E9A6" w:rsidRPr="32D0CE04">
        <w:rPr>
          <w:rFonts w:ascii="Times New Roman" w:hAnsi="Times New Roman"/>
          <w:sz w:val="24"/>
          <w:lang w:eastAsia="et-EE"/>
        </w:rPr>
        <w:t>ise</w:t>
      </w:r>
      <w:r w:rsidR="418C9D31" w:rsidRPr="32D0CE04">
        <w:rPr>
          <w:rFonts w:ascii="Times New Roman" w:hAnsi="Times New Roman"/>
          <w:sz w:val="24"/>
          <w:lang w:eastAsia="et-EE"/>
        </w:rPr>
        <w:t xml:space="preserve"> toe pakkumisel </w:t>
      </w:r>
      <w:r w:rsidR="465AE32F" w:rsidRPr="32D0CE04">
        <w:rPr>
          <w:rFonts w:ascii="Times New Roman" w:hAnsi="Times New Roman"/>
          <w:sz w:val="24"/>
          <w:lang w:eastAsia="et-EE"/>
        </w:rPr>
        <w:t>võib olla</w:t>
      </w:r>
      <w:r w:rsidR="5C17DC63" w:rsidRPr="32D0CE04">
        <w:rPr>
          <w:rFonts w:ascii="Times New Roman" w:hAnsi="Times New Roman"/>
          <w:sz w:val="24"/>
          <w:lang w:eastAsia="et-EE"/>
        </w:rPr>
        <w:t xml:space="preserve"> mõju nii </w:t>
      </w:r>
      <w:proofErr w:type="spellStart"/>
      <w:r w:rsidR="2C1C94DB" w:rsidRPr="6386E216">
        <w:rPr>
          <w:rFonts w:ascii="Times New Roman" w:hAnsi="Times New Roman"/>
          <w:sz w:val="24"/>
          <w:lang w:eastAsia="et-EE"/>
        </w:rPr>
        <w:t>KOV</w:t>
      </w:r>
      <w:r w:rsidR="1F4243F8" w:rsidRPr="6386E216">
        <w:rPr>
          <w:rFonts w:ascii="Times New Roman" w:hAnsi="Times New Roman"/>
          <w:sz w:val="24"/>
          <w:lang w:eastAsia="et-EE"/>
        </w:rPr>
        <w:t>-</w:t>
      </w:r>
      <w:r w:rsidR="2C1C94DB" w:rsidRPr="6386E216">
        <w:rPr>
          <w:rFonts w:ascii="Times New Roman" w:hAnsi="Times New Roman"/>
          <w:sz w:val="24"/>
          <w:lang w:eastAsia="et-EE"/>
        </w:rPr>
        <w:t>ide</w:t>
      </w:r>
      <w:proofErr w:type="spellEnd"/>
      <w:r w:rsidR="5C17DC63" w:rsidRPr="32D0CE04">
        <w:rPr>
          <w:rFonts w:ascii="Times New Roman" w:hAnsi="Times New Roman"/>
          <w:sz w:val="24"/>
          <w:lang w:eastAsia="et-EE"/>
        </w:rPr>
        <w:t xml:space="preserve"> kuludele kui töökoormusele</w:t>
      </w:r>
      <w:r w:rsidRPr="32D0CE04">
        <w:rPr>
          <w:rFonts w:ascii="Times New Roman" w:hAnsi="Times New Roman"/>
          <w:sz w:val="24"/>
          <w:lang w:eastAsia="et-EE"/>
        </w:rPr>
        <w:t>.</w:t>
      </w:r>
      <w:r w:rsidR="054BF3CC" w:rsidRPr="32D0CE04">
        <w:rPr>
          <w:rFonts w:ascii="Times New Roman" w:hAnsi="Times New Roman"/>
          <w:sz w:val="24"/>
          <w:lang w:eastAsia="et-EE"/>
        </w:rPr>
        <w:t xml:space="preserve"> </w:t>
      </w:r>
      <w:r w:rsidR="7D20B140" w:rsidRPr="32D0CE04">
        <w:rPr>
          <w:rFonts w:ascii="Times New Roman" w:hAnsi="Times New Roman"/>
          <w:sz w:val="24"/>
          <w:lang w:eastAsia="et-EE"/>
        </w:rPr>
        <w:t xml:space="preserve">Lisaks </w:t>
      </w:r>
      <w:r w:rsidR="7E17E9A6" w:rsidRPr="32D0CE04">
        <w:rPr>
          <w:rFonts w:ascii="Times New Roman" w:hAnsi="Times New Roman"/>
          <w:sz w:val="24"/>
          <w:lang w:eastAsia="et-EE"/>
        </w:rPr>
        <w:t xml:space="preserve">võib </w:t>
      </w:r>
      <w:r w:rsidR="7D20B140" w:rsidRPr="32D0CE04">
        <w:rPr>
          <w:rFonts w:ascii="Times New Roman" w:hAnsi="Times New Roman"/>
          <w:sz w:val="24"/>
          <w:lang w:eastAsia="et-EE"/>
        </w:rPr>
        <w:t xml:space="preserve">muudatuste tulemusel sarnane mõju </w:t>
      </w:r>
      <w:r w:rsidR="7E17E9A6" w:rsidRPr="32D0CE04">
        <w:rPr>
          <w:rFonts w:ascii="Times New Roman" w:hAnsi="Times New Roman"/>
          <w:sz w:val="24"/>
          <w:lang w:eastAsia="et-EE"/>
        </w:rPr>
        <w:t xml:space="preserve">avalduda ka </w:t>
      </w:r>
      <w:r w:rsidR="054BF3CC" w:rsidRPr="32D0CE04">
        <w:rPr>
          <w:rFonts w:ascii="Times New Roman" w:hAnsi="Times New Roman"/>
          <w:sz w:val="24"/>
          <w:lang w:eastAsia="et-EE"/>
        </w:rPr>
        <w:t>majutuskulude</w:t>
      </w:r>
      <w:r w:rsidR="5C17DC63" w:rsidRPr="32D0CE04">
        <w:rPr>
          <w:rFonts w:ascii="Times New Roman" w:hAnsi="Times New Roman"/>
          <w:sz w:val="24"/>
          <w:lang w:eastAsia="et-EE"/>
        </w:rPr>
        <w:t>ga</w:t>
      </w:r>
      <w:r w:rsidR="054BF3CC" w:rsidRPr="32D0CE04">
        <w:rPr>
          <w:rFonts w:ascii="Times New Roman" w:hAnsi="Times New Roman"/>
          <w:sz w:val="24"/>
          <w:lang w:eastAsia="et-EE"/>
        </w:rPr>
        <w:t>. Ööpäevaringset majutusteenust hüvitati 2025. aastal pea</w:t>
      </w:r>
      <w:r w:rsidR="534D4F1A" w:rsidRPr="32D0CE04">
        <w:rPr>
          <w:rFonts w:ascii="Times New Roman" w:hAnsi="Times New Roman"/>
          <w:sz w:val="24"/>
          <w:lang w:eastAsia="et-EE"/>
        </w:rPr>
        <w:t>miselt</w:t>
      </w:r>
      <w:r w:rsidR="054BF3CC" w:rsidRPr="32D0CE04">
        <w:rPr>
          <w:rFonts w:ascii="Times New Roman" w:hAnsi="Times New Roman"/>
          <w:sz w:val="24"/>
          <w:lang w:eastAsia="et-EE"/>
        </w:rPr>
        <w:t xml:space="preserve"> tööealistele 281 323 euro ulatuses</w:t>
      </w:r>
      <w:r w:rsidR="71231A58" w:rsidRPr="6386E216">
        <w:rPr>
          <w:rFonts w:ascii="Times New Roman" w:hAnsi="Times New Roman"/>
          <w:sz w:val="24"/>
          <w:lang w:eastAsia="et-EE"/>
        </w:rPr>
        <w:t>.</w:t>
      </w:r>
      <w:r w:rsidR="054BF3CC" w:rsidRPr="32D0CE04">
        <w:rPr>
          <w:rFonts w:ascii="Times New Roman" w:hAnsi="Times New Roman"/>
          <w:sz w:val="24"/>
          <w:lang w:eastAsia="et-EE"/>
        </w:rPr>
        <w:t xml:space="preserve"> Puudega laste (0</w:t>
      </w:r>
      <w:r w:rsidR="3BFD67EA" w:rsidRPr="6386E216">
        <w:rPr>
          <w:rFonts w:ascii="Times New Roman" w:hAnsi="Times New Roman"/>
          <w:sz w:val="24"/>
          <w:lang w:eastAsia="et-EE"/>
        </w:rPr>
        <w:t>–</w:t>
      </w:r>
      <w:r w:rsidR="054BF3CC" w:rsidRPr="32D0CE04">
        <w:rPr>
          <w:rFonts w:ascii="Times New Roman" w:hAnsi="Times New Roman"/>
          <w:sz w:val="24"/>
          <w:lang w:eastAsia="et-EE"/>
        </w:rPr>
        <w:t>15</w:t>
      </w:r>
      <w:r w:rsidR="00127984">
        <w:rPr>
          <w:rFonts w:ascii="Times New Roman" w:hAnsi="Times New Roman"/>
          <w:sz w:val="24"/>
          <w:lang w:eastAsia="et-EE"/>
        </w:rPr>
        <w:t xml:space="preserve"> a</w:t>
      </w:r>
      <w:r w:rsidR="054BF3CC" w:rsidRPr="32D0CE04">
        <w:rPr>
          <w:rFonts w:ascii="Times New Roman" w:hAnsi="Times New Roman"/>
          <w:sz w:val="24"/>
          <w:lang w:eastAsia="et-EE"/>
        </w:rPr>
        <w:t>) ja nende esindajate majutuskulud hüvitati 11 741 euro ulatuses.</w:t>
      </w:r>
      <w:r w:rsidR="00134A2B" w:rsidRPr="32D0CE04">
        <w:rPr>
          <w:rStyle w:val="Allmrkuseviide"/>
          <w:rFonts w:ascii="Times New Roman" w:hAnsi="Times New Roman"/>
          <w:sz w:val="24"/>
          <w:lang w:eastAsia="et-EE"/>
        </w:rPr>
        <w:footnoteReference w:id="40"/>
      </w:r>
      <w:r w:rsidR="1ECFC1A8" w:rsidRPr="32D0CE04">
        <w:rPr>
          <w:rFonts w:ascii="Times New Roman" w:hAnsi="Times New Roman"/>
          <w:sz w:val="24"/>
          <w:lang w:eastAsia="et-EE"/>
        </w:rPr>
        <w:t xml:space="preserve"> </w:t>
      </w:r>
    </w:p>
    <w:p w14:paraId="7FB1B666" w14:textId="7D809049" w:rsidR="0052673E" w:rsidRDefault="0052673E" w:rsidP="5A82001E">
      <w:pPr>
        <w:spacing w:line="259" w:lineRule="auto"/>
        <w:rPr>
          <w:rFonts w:ascii="Times New Roman" w:hAnsi="Times New Roman"/>
          <w:b/>
          <w:bCs/>
          <w:sz w:val="26"/>
          <w:szCs w:val="26"/>
        </w:rPr>
      </w:pPr>
      <w:r w:rsidRPr="006D4E17">
        <w:rPr>
          <w:rFonts w:ascii="Times New Roman" w:hAnsi="Times New Roman"/>
          <w:b/>
          <w:bCs/>
          <w:sz w:val="26"/>
          <w:szCs w:val="26"/>
        </w:rPr>
        <w:t>Mõju sihtrühm 5 – riik</w:t>
      </w:r>
    </w:p>
    <w:p w14:paraId="37AF28FA" w14:textId="77777777" w:rsidR="006D4E17" w:rsidRPr="006D4E17" w:rsidRDefault="006D4E17" w:rsidP="5A82001E">
      <w:pPr>
        <w:spacing w:line="259" w:lineRule="auto"/>
        <w:rPr>
          <w:rFonts w:ascii="Times New Roman" w:hAnsi="Times New Roman"/>
          <w:b/>
          <w:bCs/>
          <w:sz w:val="26"/>
          <w:szCs w:val="26"/>
        </w:rPr>
      </w:pPr>
    </w:p>
    <w:p w14:paraId="09449773" w14:textId="07A06BE1" w:rsidR="003F7CC0" w:rsidRDefault="51FE7B2F" w:rsidP="5A82001E">
      <w:pPr>
        <w:rPr>
          <w:rFonts w:ascii="Times New Roman" w:hAnsi="Times New Roman"/>
          <w:color w:val="000000" w:themeColor="text1"/>
          <w:sz w:val="24"/>
        </w:rPr>
      </w:pPr>
      <w:r w:rsidRPr="5A82001E">
        <w:rPr>
          <w:rFonts w:ascii="Times New Roman" w:hAnsi="Times New Roman"/>
          <w:color w:val="000000" w:themeColor="text1"/>
          <w:sz w:val="24"/>
        </w:rPr>
        <w:t>Kavandatud muudatused avaldavad mõju riigiasutuste töökorraldusele ning riigieelarve kuludele. Mõjutatud sihtrühmadeks on Sotsiaalministeerium, Sotsiaalkindlustusamet (SKA), Tervisekassa, Terviseamet, Töötukassa, Tarbijakaitse ja Tehnilise Järelevalve Amet (TTJA) ning Tervise ja Heaolu Infosüsteemide Keskus (TEHIK).</w:t>
      </w:r>
    </w:p>
    <w:p w14:paraId="0C64EEEF" w14:textId="3D2E67FA" w:rsidR="00861137" w:rsidRPr="006F57EB" w:rsidRDefault="01229396" w:rsidP="01229396">
      <w:pPr>
        <w:spacing w:before="240" w:after="240"/>
        <w:rPr>
          <w:rFonts w:ascii="Times New Roman" w:hAnsi="Times New Roman"/>
          <w:color w:val="000000" w:themeColor="text1"/>
          <w:sz w:val="24"/>
        </w:rPr>
      </w:pPr>
      <w:r w:rsidRPr="01229396">
        <w:rPr>
          <w:rFonts w:ascii="Times New Roman" w:hAnsi="Times New Roman"/>
          <w:color w:val="000000" w:themeColor="text1"/>
          <w:sz w:val="24"/>
        </w:rPr>
        <w:t xml:space="preserve">Muudatus võimaldab inimestel saada teenuseid oma tegeliku vajaduse põhjal, mitte ainult formaalsete tingimuste alusel. Seetõttu laieneb teenuse </w:t>
      </w:r>
      <w:r w:rsidR="5C13B7DF" w:rsidRPr="01229396">
        <w:rPr>
          <w:rFonts w:ascii="Times New Roman" w:hAnsi="Times New Roman"/>
          <w:color w:val="000000" w:themeColor="text1"/>
          <w:sz w:val="24"/>
        </w:rPr>
        <w:t xml:space="preserve">potentsiaalne </w:t>
      </w:r>
      <w:r w:rsidRPr="01229396">
        <w:rPr>
          <w:rFonts w:ascii="Times New Roman" w:hAnsi="Times New Roman"/>
          <w:color w:val="000000" w:themeColor="text1"/>
          <w:sz w:val="24"/>
        </w:rPr>
        <w:t>sihtrühma, kuid samas aitab teenus jõuda täpselt nende inimesteni, kellel on tõeline vajadus rehabilitatsiooniteenuse järele.</w:t>
      </w:r>
    </w:p>
    <w:p w14:paraId="172F0A86" w14:textId="37F50D2C" w:rsidR="00861137" w:rsidRDefault="01229396" w:rsidP="01229396">
      <w:pPr>
        <w:spacing w:before="240" w:after="240"/>
        <w:rPr>
          <w:rFonts w:ascii="Times New Roman" w:hAnsi="Times New Roman"/>
          <w:color w:val="000000" w:themeColor="text1"/>
          <w:sz w:val="24"/>
        </w:rPr>
      </w:pPr>
      <w:r w:rsidRPr="01229396">
        <w:rPr>
          <w:rFonts w:ascii="Times New Roman" w:hAnsi="Times New Roman"/>
          <w:color w:val="000000" w:themeColor="text1"/>
          <w:sz w:val="24"/>
        </w:rPr>
        <w:t xml:space="preserve">Muudatus aitab vähendada tervishoiu- ja hoolekandekulusid, toetades varasemat abi andmist ja inimeste iseseisvust. Reformiga kaasneb üleminekurisk: </w:t>
      </w:r>
      <w:commentRangeStart w:id="38"/>
      <w:r w:rsidRPr="01229396">
        <w:rPr>
          <w:rFonts w:ascii="Times New Roman" w:hAnsi="Times New Roman"/>
          <w:color w:val="000000" w:themeColor="text1"/>
          <w:sz w:val="24"/>
        </w:rPr>
        <w:t xml:space="preserve">ajutiselt võib teenuse kättesaadavus </w:t>
      </w:r>
      <w:r w:rsidR="31F531CA" w:rsidRPr="01229396">
        <w:rPr>
          <w:rFonts w:ascii="Times New Roman" w:hAnsi="Times New Roman"/>
          <w:color w:val="000000" w:themeColor="text1"/>
          <w:sz w:val="24"/>
        </w:rPr>
        <w:t>olla raskendatud</w:t>
      </w:r>
      <w:r w:rsidRPr="01229396">
        <w:rPr>
          <w:rFonts w:ascii="Times New Roman" w:hAnsi="Times New Roman"/>
          <w:color w:val="000000" w:themeColor="text1"/>
          <w:sz w:val="24"/>
        </w:rPr>
        <w:t xml:space="preserve">, </w:t>
      </w:r>
      <w:commentRangeEnd w:id="38"/>
      <w:r w:rsidR="00D31719">
        <w:rPr>
          <w:rStyle w:val="Kommentaariviide"/>
        </w:rPr>
        <w:commentReference w:id="38"/>
      </w:r>
      <w:r w:rsidRPr="01229396">
        <w:rPr>
          <w:rFonts w:ascii="Times New Roman" w:hAnsi="Times New Roman"/>
          <w:color w:val="000000" w:themeColor="text1"/>
          <w:sz w:val="24"/>
        </w:rPr>
        <w:t xml:space="preserve">kuid olemasolevad kliendid saavad teenuseid kuni 2027. aasta </w:t>
      </w:r>
      <w:r w:rsidR="3C0DD869" w:rsidRPr="01229396">
        <w:rPr>
          <w:rFonts w:ascii="Times New Roman" w:hAnsi="Times New Roman"/>
          <w:color w:val="000000" w:themeColor="text1"/>
          <w:sz w:val="24"/>
        </w:rPr>
        <w:t>oktoobrini</w:t>
      </w:r>
      <w:r w:rsidRPr="01229396">
        <w:rPr>
          <w:rFonts w:ascii="Times New Roman" w:hAnsi="Times New Roman"/>
          <w:color w:val="000000" w:themeColor="text1"/>
          <w:sz w:val="24"/>
        </w:rPr>
        <w:t xml:space="preserve"> varasematel tingimustel ning üleminek toimub järk-järgult.</w:t>
      </w:r>
    </w:p>
    <w:p w14:paraId="4B67FC85" w14:textId="77777777" w:rsidR="00CF104A" w:rsidRPr="00DD023E" w:rsidRDefault="00CF104A" w:rsidP="00DD023E">
      <w:pPr>
        <w:rPr>
          <w:rFonts w:ascii="Times New Roman" w:hAnsi="Times New Roman"/>
          <w:b/>
          <w:i/>
          <w:color w:val="000000" w:themeColor="text1"/>
          <w:sz w:val="24"/>
        </w:rPr>
      </w:pPr>
      <w:r w:rsidRPr="00DD023E">
        <w:rPr>
          <w:rFonts w:ascii="Times New Roman" w:hAnsi="Times New Roman"/>
          <w:b/>
          <w:i/>
          <w:color w:val="000000" w:themeColor="text1"/>
          <w:sz w:val="24"/>
        </w:rPr>
        <w:lastRenderedPageBreak/>
        <w:t>Tervisekassa</w:t>
      </w:r>
    </w:p>
    <w:p w14:paraId="3E4CA70C" w14:textId="7AC0A58A" w:rsidR="09E296B2" w:rsidRDefault="217E0CD2" w:rsidP="00DD023E">
      <w:pPr>
        <w:rPr>
          <w:rFonts w:ascii="Times New Roman" w:hAnsi="Times New Roman"/>
          <w:color w:val="000000" w:themeColor="text1"/>
          <w:sz w:val="24"/>
        </w:rPr>
      </w:pPr>
      <w:r w:rsidRPr="5415FDAD">
        <w:rPr>
          <w:rFonts w:ascii="Times New Roman" w:hAnsi="Times New Roman"/>
          <w:color w:val="000000" w:themeColor="text1"/>
          <w:sz w:val="24"/>
        </w:rPr>
        <w:t xml:space="preserve">Rehabilitatsiooniteenuse korraldus ja rahastamine </w:t>
      </w:r>
      <w:r w:rsidR="003EAD8E" w:rsidRPr="5415FDAD">
        <w:rPr>
          <w:rFonts w:ascii="Times New Roman" w:hAnsi="Times New Roman"/>
          <w:color w:val="000000" w:themeColor="text1"/>
          <w:sz w:val="24"/>
        </w:rPr>
        <w:t>liigub</w:t>
      </w:r>
      <w:r w:rsidRPr="5415FDAD">
        <w:rPr>
          <w:rFonts w:ascii="Times New Roman" w:hAnsi="Times New Roman"/>
          <w:color w:val="000000" w:themeColor="text1"/>
          <w:sz w:val="24"/>
        </w:rPr>
        <w:t xml:space="preserve"> Tervisekassa alla. See võimaldab teenust siduda raviteekondadega ning kujundada ühtsem</w:t>
      </w:r>
      <w:r w:rsidR="79A8A763" w:rsidRPr="5415FDAD">
        <w:rPr>
          <w:rFonts w:ascii="Times New Roman" w:hAnsi="Times New Roman"/>
          <w:color w:val="000000" w:themeColor="text1"/>
          <w:sz w:val="24"/>
        </w:rPr>
        <w:t>a</w:t>
      </w:r>
      <w:r w:rsidRPr="5415FDAD">
        <w:rPr>
          <w:rFonts w:ascii="Times New Roman" w:hAnsi="Times New Roman"/>
          <w:color w:val="000000" w:themeColor="text1"/>
          <w:sz w:val="24"/>
        </w:rPr>
        <w:t xml:space="preserve"> teenuse korraldus</w:t>
      </w:r>
      <w:r w:rsidR="79A8A763" w:rsidRPr="5415FDAD">
        <w:rPr>
          <w:rFonts w:ascii="Times New Roman" w:hAnsi="Times New Roman"/>
          <w:color w:val="000000" w:themeColor="text1"/>
          <w:sz w:val="24"/>
        </w:rPr>
        <w:t>e</w:t>
      </w:r>
      <w:r w:rsidR="7C131AB7" w:rsidRPr="5415FDAD">
        <w:rPr>
          <w:rFonts w:ascii="Times New Roman" w:hAnsi="Times New Roman"/>
          <w:color w:val="000000" w:themeColor="text1"/>
          <w:sz w:val="24"/>
        </w:rPr>
        <w:t xml:space="preserve">. Muudatuste tulemusel suureneb </w:t>
      </w:r>
      <w:r w:rsidRPr="5415FDAD">
        <w:rPr>
          <w:rFonts w:ascii="Times New Roman" w:hAnsi="Times New Roman"/>
          <w:color w:val="000000" w:themeColor="text1"/>
          <w:sz w:val="24"/>
        </w:rPr>
        <w:t xml:space="preserve">Tervisekassa </w:t>
      </w:r>
      <w:r w:rsidR="79A8A763" w:rsidRPr="5415FDAD">
        <w:rPr>
          <w:rFonts w:ascii="Times New Roman" w:hAnsi="Times New Roman"/>
          <w:color w:val="000000" w:themeColor="text1"/>
          <w:sz w:val="24"/>
        </w:rPr>
        <w:t>töökoormus</w:t>
      </w:r>
      <w:r w:rsidR="381FC03D" w:rsidRPr="5415FDAD">
        <w:rPr>
          <w:rFonts w:ascii="Times New Roman" w:hAnsi="Times New Roman"/>
          <w:color w:val="000000" w:themeColor="text1"/>
          <w:sz w:val="24"/>
        </w:rPr>
        <w:t xml:space="preserve">, </w:t>
      </w:r>
      <w:r w:rsidR="7C131AB7" w:rsidRPr="5415FDAD">
        <w:rPr>
          <w:rFonts w:ascii="Times New Roman" w:hAnsi="Times New Roman"/>
          <w:color w:val="000000" w:themeColor="text1"/>
          <w:sz w:val="24"/>
        </w:rPr>
        <w:t xml:space="preserve">tekivad täiendavad kulud ning </w:t>
      </w:r>
      <w:r w:rsidRPr="5415FDAD">
        <w:rPr>
          <w:rFonts w:ascii="Times New Roman" w:hAnsi="Times New Roman"/>
          <w:color w:val="000000" w:themeColor="text1"/>
          <w:sz w:val="24"/>
        </w:rPr>
        <w:t>halduslik vastutus.</w:t>
      </w:r>
      <w:r w:rsidR="6C2415F1" w:rsidRPr="5415FDAD">
        <w:rPr>
          <w:rFonts w:ascii="Times New Roman" w:hAnsi="Times New Roman"/>
          <w:color w:val="000000" w:themeColor="text1"/>
          <w:sz w:val="24"/>
        </w:rPr>
        <w:t xml:space="preserve"> </w:t>
      </w:r>
      <w:r w:rsidR="79965BF7" w:rsidRPr="5415FDAD">
        <w:rPr>
          <w:rFonts w:ascii="Times New Roman" w:hAnsi="Times New Roman"/>
          <w:color w:val="000000" w:themeColor="text1"/>
          <w:sz w:val="24"/>
        </w:rPr>
        <w:t xml:space="preserve">Sotsiaalkindlustusameti </w:t>
      </w:r>
      <w:r w:rsidR="1C783756" w:rsidRPr="5415FDAD">
        <w:rPr>
          <w:rFonts w:ascii="Times New Roman" w:hAnsi="Times New Roman"/>
          <w:color w:val="000000" w:themeColor="text1"/>
          <w:sz w:val="24"/>
        </w:rPr>
        <w:t>SRT teenus</w:t>
      </w:r>
      <w:r w:rsidR="280FE9D7" w:rsidRPr="5415FDAD">
        <w:rPr>
          <w:rFonts w:ascii="Times New Roman" w:hAnsi="Times New Roman"/>
          <w:color w:val="000000" w:themeColor="text1"/>
          <w:sz w:val="24"/>
        </w:rPr>
        <w:t>tega</w:t>
      </w:r>
      <w:r w:rsidR="1159BF1E" w:rsidRPr="5415FDAD">
        <w:rPr>
          <w:rFonts w:ascii="Times New Roman" w:hAnsi="Times New Roman"/>
          <w:color w:val="000000" w:themeColor="text1"/>
          <w:sz w:val="24"/>
        </w:rPr>
        <w:t xml:space="preserve"> </w:t>
      </w:r>
      <w:r w:rsidR="280FE9D7" w:rsidRPr="5415FDAD">
        <w:rPr>
          <w:rFonts w:ascii="Times New Roman" w:hAnsi="Times New Roman"/>
          <w:color w:val="000000" w:themeColor="text1"/>
          <w:sz w:val="24"/>
        </w:rPr>
        <w:t xml:space="preserve">seotud kulu </w:t>
      </w:r>
      <w:r w:rsidR="6B689EB6" w:rsidRPr="5415FDAD">
        <w:rPr>
          <w:rFonts w:ascii="Times New Roman" w:hAnsi="Times New Roman"/>
          <w:color w:val="000000" w:themeColor="text1"/>
          <w:sz w:val="24"/>
        </w:rPr>
        <w:t>kokku</w:t>
      </w:r>
      <w:r w:rsidR="280FE9D7" w:rsidRPr="5415FDAD">
        <w:rPr>
          <w:rFonts w:ascii="Times New Roman" w:hAnsi="Times New Roman"/>
          <w:color w:val="000000" w:themeColor="text1"/>
          <w:sz w:val="24"/>
        </w:rPr>
        <w:t xml:space="preserve"> oli 202</w:t>
      </w:r>
      <w:r w:rsidR="371E92F2" w:rsidRPr="5415FDAD">
        <w:rPr>
          <w:rFonts w:ascii="Times New Roman" w:hAnsi="Times New Roman"/>
          <w:color w:val="000000" w:themeColor="text1"/>
          <w:sz w:val="24"/>
        </w:rPr>
        <w:t>5</w:t>
      </w:r>
      <w:r w:rsidR="280FE9D7" w:rsidRPr="5415FDAD">
        <w:rPr>
          <w:rFonts w:ascii="Times New Roman" w:hAnsi="Times New Roman"/>
          <w:color w:val="000000" w:themeColor="text1"/>
          <w:sz w:val="24"/>
        </w:rPr>
        <w:t xml:space="preserve">. aastal </w:t>
      </w:r>
      <w:r w:rsidR="4894F48F" w:rsidRPr="5415FDAD">
        <w:rPr>
          <w:rFonts w:ascii="Times New Roman" w:hAnsi="Times New Roman"/>
          <w:color w:val="000000" w:themeColor="text1"/>
          <w:sz w:val="24"/>
        </w:rPr>
        <w:t>20,1</w:t>
      </w:r>
      <w:r w:rsidR="280FE9D7" w:rsidRPr="5415FDAD">
        <w:rPr>
          <w:rFonts w:ascii="Times New Roman" w:hAnsi="Times New Roman"/>
          <w:color w:val="000000" w:themeColor="text1"/>
          <w:sz w:val="24"/>
        </w:rPr>
        <w:t xml:space="preserve"> miljonit eurot</w:t>
      </w:r>
      <w:r w:rsidR="006D4E17">
        <w:rPr>
          <w:rFonts w:ascii="Times New Roman" w:hAnsi="Times New Roman"/>
          <w:color w:val="000000" w:themeColor="text1"/>
          <w:sz w:val="24"/>
        </w:rPr>
        <w:t xml:space="preserve">. </w:t>
      </w:r>
      <w:r w:rsidR="2B9D2964" w:rsidRPr="5415FDAD">
        <w:rPr>
          <w:rFonts w:ascii="Times New Roman" w:hAnsi="Times New Roman"/>
          <w:color w:val="000000" w:themeColor="text1"/>
          <w:sz w:val="24"/>
        </w:rPr>
        <w:t xml:space="preserve">Majutuskulu </w:t>
      </w:r>
      <w:r w:rsidR="5E03F7CE" w:rsidRPr="5415FDAD">
        <w:rPr>
          <w:rFonts w:ascii="Times New Roman" w:hAnsi="Times New Roman"/>
          <w:color w:val="000000" w:themeColor="text1"/>
          <w:sz w:val="24"/>
        </w:rPr>
        <w:t xml:space="preserve">kompenseeriti teenuse saajatele ja nende lähedastele </w:t>
      </w:r>
      <w:r w:rsidR="647C7EAA" w:rsidRPr="5415FDAD">
        <w:rPr>
          <w:rFonts w:ascii="Times New Roman" w:hAnsi="Times New Roman"/>
          <w:color w:val="000000" w:themeColor="text1"/>
          <w:sz w:val="24"/>
        </w:rPr>
        <w:t>0,29 miljoni euro ulatuses. Seega o</w:t>
      </w:r>
      <w:r w:rsidR="53EE7486" w:rsidRPr="5415FDAD">
        <w:rPr>
          <w:rFonts w:ascii="Times New Roman" w:hAnsi="Times New Roman"/>
          <w:color w:val="000000" w:themeColor="text1"/>
          <w:sz w:val="24"/>
        </w:rPr>
        <w:t xml:space="preserve">li kulu 2025. aastal vaid spetsialisti teenustele </w:t>
      </w:r>
      <w:r w:rsidR="2480826D" w:rsidRPr="5415FDAD">
        <w:rPr>
          <w:rFonts w:ascii="Times New Roman" w:hAnsi="Times New Roman"/>
          <w:color w:val="000000" w:themeColor="text1"/>
          <w:sz w:val="24"/>
        </w:rPr>
        <w:t>(ilma majutuse ja sõidukompensatsioonita)</w:t>
      </w:r>
      <w:r w:rsidR="53EE7486" w:rsidRPr="5415FDAD">
        <w:rPr>
          <w:rFonts w:ascii="Times New Roman" w:hAnsi="Times New Roman"/>
          <w:color w:val="000000" w:themeColor="text1"/>
          <w:sz w:val="24"/>
        </w:rPr>
        <w:t xml:space="preserve"> umbes </w:t>
      </w:r>
      <w:r w:rsidR="280FE9D7" w:rsidRPr="5415FDAD">
        <w:rPr>
          <w:rFonts w:ascii="Times New Roman" w:hAnsi="Times New Roman"/>
          <w:color w:val="000000" w:themeColor="text1"/>
          <w:sz w:val="24"/>
        </w:rPr>
        <w:t>19,</w:t>
      </w:r>
      <w:r w:rsidR="1159BF1E" w:rsidRPr="5415FDAD">
        <w:rPr>
          <w:rFonts w:ascii="Times New Roman" w:hAnsi="Times New Roman"/>
          <w:color w:val="000000" w:themeColor="text1"/>
          <w:sz w:val="24"/>
        </w:rPr>
        <w:t>8</w:t>
      </w:r>
      <w:r w:rsidR="280FE9D7" w:rsidRPr="5415FDAD">
        <w:rPr>
          <w:rFonts w:ascii="Times New Roman" w:hAnsi="Times New Roman"/>
          <w:color w:val="000000" w:themeColor="text1"/>
          <w:sz w:val="24"/>
        </w:rPr>
        <w:t xml:space="preserve"> miljonit eurot</w:t>
      </w:r>
      <w:r w:rsidR="00F533A3">
        <w:rPr>
          <w:rStyle w:val="Allmrkuseviide"/>
          <w:rFonts w:ascii="Times New Roman" w:hAnsi="Times New Roman"/>
          <w:color w:val="000000" w:themeColor="text1"/>
          <w:sz w:val="24"/>
        </w:rPr>
        <w:footnoteReference w:id="41"/>
      </w:r>
      <w:r w:rsidR="53EE7486" w:rsidRPr="5415FDAD">
        <w:rPr>
          <w:rFonts w:ascii="Times New Roman" w:hAnsi="Times New Roman"/>
          <w:color w:val="000000" w:themeColor="text1"/>
          <w:sz w:val="24"/>
        </w:rPr>
        <w:t>.</w:t>
      </w:r>
      <w:r w:rsidR="2B9D2964" w:rsidRPr="5415FDAD">
        <w:rPr>
          <w:rFonts w:ascii="Times New Roman" w:hAnsi="Times New Roman"/>
          <w:color w:val="000000" w:themeColor="text1"/>
          <w:sz w:val="24"/>
        </w:rPr>
        <w:t xml:space="preserve"> </w:t>
      </w:r>
      <w:r w:rsidR="280FE9D7" w:rsidRPr="5415FDAD">
        <w:rPr>
          <w:rFonts w:ascii="Times New Roman" w:hAnsi="Times New Roman"/>
          <w:color w:val="000000" w:themeColor="text1"/>
          <w:sz w:val="24"/>
        </w:rPr>
        <w:t xml:space="preserve"> </w:t>
      </w:r>
      <w:r w:rsidR="424F8C96" w:rsidRPr="5415FDAD">
        <w:rPr>
          <w:rFonts w:ascii="Times New Roman" w:hAnsi="Times New Roman"/>
          <w:color w:val="000000" w:themeColor="text1"/>
          <w:sz w:val="24"/>
        </w:rPr>
        <w:t xml:space="preserve">Täiendavalt on kulu sihtrühmade ja puude liikide kaupa toodud </w:t>
      </w:r>
      <w:r w:rsidR="1C73F3D8" w:rsidRPr="5415FDAD">
        <w:rPr>
          <w:rFonts w:ascii="Times New Roman" w:hAnsi="Times New Roman"/>
          <w:color w:val="000000" w:themeColor="text1"/>
          <w:sz w:val="24"/>
        </w:rPr>
        <w:t>T</w:t>
      </w:r>
      <w:r w:rsidR="424F8C96" w:rsidRPr="5415FDAD">
        <w:rPr>
          <w:rFonts w:ascii="Times New Roman" w:hAnsi="Times New Roman"/>
          <w:color w:val="000000" w:themeColor="text1"/>
          <w:sz w:val="24"/>
        </w:rPr>
        <w:t xml:space="preserve">abelites </w:t>
      </w:r>
      <w:r w:rsidR="17EE3334" w:rsidRPr="7CBECF32">
        <w:rPr>
          <w:rFonts w:ascii="Times New Roman" w:hAnsi="Times New Roman"/>
          <w:color w:val="000000" w:themeColor="text1"/>
          <w:sz w:val="24"/>
        </w:rPr>
        <w:t>10</w:t>
      </w:r>
      <w:r w:rsidR="424F8C96" w:rsidRPr="5415FDAD">
        <w:rPr>
          <w:rFonts w:ascii="Times New Roman" w:hAnsi="Times New Roman"/>
          <w:color w:val="000000" w:themeColor="text1"/>
          <w:sz w:val="24"/>
        </w:rPr>
        <w:t xml:space="preserve"> ja </w:t>
      </w:r>
      <w:r w:rsidR="584209C1" w:rsidRPr="7CBECF32">
        <w:rPr>
          <w:rFonts w:ascii="Times New Roman" w:hAnsi="Times New Roman"/>
          <w:color w:val="000000" w:themeColor="text1"/>
          <w:sz w:val="24"/>
        </w:rPr>
        <w:t>1</w:t>
      </w:r>
      <w:r w:rsidR="204EF4FE" w:rsidRPr="7CBECF32">
        <w:rPr>
          <w:rFonts w:ascii="Times New Roman" w:hAnsi="Times New Roman"/>
          <w:color w:val="000000" w:themeColor="text1"/>
          <w:sz w:val="24"/>
        </w:rPr>
        <w:t>1</w:t>
      </w:r>
      <w:r w:rsidRPr="5415FDAD">
        <w:rPr>
          <w:rFonts w:ascii="Times New Roman" w:hAnsi="Times New Roman"/>
          <w:color w:val="000000" w:themeColor="text1"/>
          <w:sz w:val="24"/>
        </w:rPr>
        <w:t>.</w:t>
      </w:r>
      <w:r w:rsidR="6C2415F1" w:rsidRPr="5415FDAD">
        <w:rPr>
          <w:rFonts w:ascii="Times New Roman" w:hAnsi="Times New Roman"/>
          <w:color w:val="000000" w:themeColor="text1"/>
          <w:sz w:val="24"/>
        </w:rPr>
        <w:t xml:space="preserve"> </w:t>
      </w:r>
    </w:p>
    <w:p w14:paraId="2AC55B53" w14:textId="77777777" w:rsidR="009975F4" w:rsidRDefault="009975F4" w:rsidP="03760C27">
      <w:pPr>
        <w:spacing w:before="240"/>
        <w:rPr>
          <w:rFonts w:ascii="Times New Roman" w:hAnsi="Times New Roman"/>
          <w:color w:val="000000" w:themeColor="text1"/>
          <w:sz w:val="24"/>
        </w:rPr>
      </w:pPr>
    </w:p>
    <w:p w14:paraId="2CBBF99D" w14:textId="03CEACBC" w:rsidR="09E296B2" w:rsidRDefault="1EC0529B" w:rsidP="03760C27">
      <w:pPr>
        <w:spacing w:before="240"/>
        <w:rPr>
          <w:rFonts w:ascii="Times New Roman" w:hAnsi="Times New Roman"/>
          <w:color w:val="000000" w:themeColor="text1"/>
          <w:sz w:val="24"/>
        </w:rPr>
      </w:pPr>
      <w:r w:rsidRPr="5C17EE72">
        <w:rPr>
          <w:rFonts w:ascii="Times New Roman" w:hAnsi="Times New Roman"/>
          <w:color w:val="000000" w:themeColor="text1"/>
          <w:sz w:val="24"/>
        </w:rPr>
        <w:t xml:space="preserve">Tabel </w:t>
      </w:r>
      <w:r w:rsidR="5C3599A3" w:rsidRPr="7CBECF32">
        <w:rPr>
          <w:rFonts w:ascii="Times New Roman" w:hAnsi="Times New Roman"/>
          <w:color w:val="000000" w:themeColor="text1"/>
          <w:sz w:val="24"/>
        </w:rPr>
        <w:t>10</w:t>
      </w:r>
      <w:r w:rsidRPr="03760C27">
        <w:rPr>
          <w:rFonts w:ascii="Times New Roman" w:hAnsi="Times New Roman"/>
          <w:color w:val="000000" w:themeColor="text1"/>
          <w:sz w:val="24"/>
        </w:rPr>
        <w:t>.</w:t>
      </w:r>
      <w:r w:rsidRPr="5C17EE72">
        <w:rPr>
          <w:rFonts w:ascii="Times New Roman" w:hAnsi="Times New Roman"/>
          <w:color w:val="000000" w:themeColor="text1"/>
          <w:sz w:val="24"/>
        </w:rPr>
        <w:t xml:space="preserve"> </w:t>
      </w:r>
      <w:r w:rsidR="009975F4">
        <w:rPr>
          <w:rFonts w:ascii="Times New Roman" w:hAnsi="Times New Roman"/>
          <w:color w:val="000000" w:themeColor="text1"/>
          <w:sz w:val="24"/>
        </w:rPr>
        <w:t>SRT</w:t>
      </w:r>
      <w:r w:rsidRPr="5C17EE72">
        <w:rPr>
          <w:rFonts w:ascii="Times New Roman" w:hAnsi="Times New Roman"/>
          <w:color w:val="000000" w:themeColor="text1"/>
          <w:sz w:val="24"/>
        </w:rPr>
        <w:t xml:space="preserve"> kulu sihtrühmade kaupa</w:t>
      </w:r>
      <w:r w:rsidR="00166D69" w:rsidRPr="03760C27">
        <w:rPr>
          <w:rFonts w:ascii="Times New Roman" w:hAnsi="Times New Roman"/>
          <w:color w:val="000000" w:themeColor="text1"/>
          <w:sz w:val="24"/>
        </w:rPr>
        <w:t>, 202</w:t>
      </w:r>
      <w:r w:rsidR="00967ACD" w:rsidRPr="03760C27">
        <w:rPr>
          <w:rFonts w:ascii="Times New Roman" w:hAnsi="Times New Roman"/>
          <w:color w:val="000000" w:themeColor="text1"/>
          <w:sz w:val="24"/>
        </w:rPr>
        <w:t>5</w:t>
      </w:r>
    </w:p>
    <w:tbl>
      <w:tblPr>
        <w:tblW w:w="9329" w:type="dxa"/>
        <w:tblCellMar>
          <w:left w:w="70" w:type="dxa"/>
          <w:right w:w="70" w:type="dxa"/>
        </w:tblCellMar>
        <w:tblLook w:val="04A0" w:firstRow="1" w:lastRow="0" w:firstColumn="1" w:lastColumn="0" w:noHBand="0" w:noVBand="1"/>
      </w:tblPr>
      <w:tblGrid>
        <w:gridCol w:w="1960"/>
        <w:gridCol w:w="1510"/>
        <w:gridCol w:w="1463"/>
        <w:gridCol w:w="2408"/>
        <w:gridCol w:w="1988"/>
      </w:tblGrid>
      <w:tr w:rsidR="000D19E3" w:rsidRPr="000D19E3" w14:paraId="7F8DA45C" w14:textId="77777777" w:rsidTr="005B4D10">
        <w:trPr>
          <w:trHeight w:val="1152"/>
        </w:trPr>
        <w:tc>
          <w:tcPr>
            <w:tcW w:w="19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1C49133" w14:textId="77777777"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Sihtrühm</w:t>
            </w:r>
          </w:p>
        </w:tc>
        <w:tc>
          <w:tcPr>
            <w:tcW w:w="15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D032168" w14:textId="77777777"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Inimeste arv</w:t>
            </w:r>
          </w:p>
        </w:tc>
        <w:tc>
          <w:tcPr>
            <w:tcW w:w="146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C253805" w14:textId="7C2A0EB4"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Teenuste ja majutuse kulu</w:t>
            </w:r>
            <w:r w:rsidR="00FB150C">
              <w:rPr>
                <w:rFonts w:ascii="Times New Roman" w:hAnsi="Times New Roman"/>
                <w:b/>
                <w:bCs/>
                <w:color w:val="000000"/>
                <w:sz w:val="24"/>
                <w:lang w:eastAsia="et-EE"/>
              </w:rPr>
              <w:t xml:space="preserve"> (eurot)</w:t>
            </w:r>
          </w:p>
        </w:tc>
        <w:tc>
          <w:tcPr>
            <w:tcW w:w="240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AE2FC38" w14:textId="0D0AA3D3"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Kliendile hüvitatud sõidukompensatsiooni kulu</w:t>
            </w:r>
            <w:r w:rsidR="00FB150C">
              <w:rPr>
                <w:rFonts w:ascii="Times New Roman" w:hAnsi="Times New Roman"/>
                <w:b/>
                <w:bCs/>
                <w:color w:val="000000"/>
                <w:sz w:val="24"/>
                <w:lang w:eastAsia="et-EE"/>
              </w:rPr>
              <w:t xml:space="preserve"> (eurot)</w:t>
            </w:r>
          </w:p>
        </w:tc>
        <w:tc>
          <w:tcPr>
            <w:tcW w:w="198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0F2D979" w14:textId="25354D50"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SRT kokku</w:t>
            </w:r>
            <w:r w:rsidR="00FB150C">
              <w:rPr>
                <w:rFonts w:ascii="Times New Roman" w:hAnsi="Times New Roman"/>
                <w:b/>
                <w:bCs/>
                <w:color w:val="000000"/>
                <w:sz w:val="24"/>
                <w:lang w:eastAsia="et-EE"/>
              </w:rPr>
              <w:t xml:space="preserve"> (eurot)</w:t>
            </w:r>
          </w:p>
        </w:tc>
      </w:tr>
      <w:tr w:rsidR="000D19E3" w:rsidRPr="000D19E3" w14:paraId="535E3F45"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77E76078" w14:textId="56882667"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16-aastased ja vanemad (Lg 1)</w:t>
            </w:r>
          </w:p>
        </w:tc>
        <w:tc>
          <w:tcPr>
            <w:tcW w:w="1510" w:type="dxa"/>
            <w:tcBorders>
              <w:top w:val="nil"/>
              <w:left w:val="nil"/>
              <w:bottom w:val="single" w:sz="4" w:space="0" w:color="auto"/>
              <w:right w:val="single" w:sz="4" w:space="0" w:color="auto"/>
            </w:tcBorders>
            <w:noWrap/>
            <w:vAlign w:val="bottom"/>
            <w:hideMark/>
          </w:tcPr>
          <w:p w14:paraId="026CDB80"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917</w:t>
            </w:r>
          </w:p>
        </w:tc>
        <w:tc>
          <w:tcPr>
            <w:tcW w:w="1463" w:type="dxa"/>
            <w:tcBorders>
              <w:top w:val="nil"/>
              <w:left w:val="nil"/>
              <w:bottom w:val="single" w:sz="4" w:space="0" w:color="auto"/>
              <w:right w:val="single" w:sz="4" w:space="0" w:color="auto"/>
            </w:tcBorders>
            <w:noWrap/>
            <w:vAlign w:val="bottom"/>
            <w:hideMark/>
          </w:tcPr>
          <w:p w14:paraId="252D7360"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736 264</w:t>
            </w:r>
          </w:p>
        </w:tc>
        <w:tc>
          <w:tcPr>
            <w:tcW w:w="2408" w:type="dxa"/>
            <w:tcBorders>
              <w:top w:val="nil"/>
              <w:left w:val="nil"/>
              <w:bottom w:val="single" w:sz="4" w:space="0" w:color="auto"/>
              <w:right w:val="single" w:sz="4" w:space="0" w:color="auto"/>
            </w:tcBorders>
            <w:noWrap/>
            <w:vAlign w:val="bottom"/>
            <w:hideMark/>
          </w:tcPr>
          <w:p w14:paraId="5BAFF45B"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9 912</w:t>
            </w:r>
          </w:p>
        </w:tc>
        <w:tc>
          <w:tcPr>
            <w:tcW w:w="1988" w:type="dxa"/>
            <w:tcBorders>
              <w:top w:val="nil"/>
              <w:left w:val="nil"/>
              <w:bottom w:val="single" w:sz="4" w:space="0" w:color="auto"/>
              <w:right w:val="single" w:sz="4" w:space="0" w:color="auto"/>
            </w:tcBorders>
            <w:noWrap/>
            <w:vAlign w:val="bottom"/>
            <w:hideMark/>
          </w:tcPr>
          <w:p w14:paraId="083E26AC"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746 176</w:t>
            </w:r>
          </w:p>
        </w:tc>
      </w:tr>
      <w:tr w:rsidR="000D19E3" w:rsidRPr="000D19E3" w14:paraId="0FE9BD3A"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61AE090A" w14:textId="353E4E10"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KOV abivajav laps (</w:t>
            </w:r>
            <w:r w:rsidR="000D19E3" w:rsidRPr="000D19E3">
              <w:rPr>
                <w:rFonts w:ascii="Times New Roman" w:hAnsi="Times New Roman"/>
                <w:color w:val="000000"/>
                <w:sz w:val="24"/>
                <w:lang w:eastAsia="et-EE"/>
              </w:rPr>
              <w:t>Lg2</w:t>
            </w:r>
            <w:r>
              <w:rPr>
                <w:rFonts w:ascii="Times New Roman" w:hAnsi="Times New Roman"/>
                <w:color w:val="000000"/>
                <w:sz w:val="24"/>
                <w:lang w:eastAsia="et-EE"/>
              </w:rPr>
              <w:t>)</w:t>
            </w:r>
          </w:p>
        </w:tc>
        <w:tc>
          <w:tcPr>
            <w:tcW w:w="1510" w:type="dxa"/>
            <w:tcBorders>
              <w:top w:val="nil"/>
              <w:left w:val="nil"/>
              <w:bottom w:val="single" w:sz="4" w:space="0" w:color="auto"/>
              <w:right w:val="single" w:sz="4" w:space="0" w:color="auto"/>
            </w:tcBorders>
            <w:noWrap/>
            <w:vAlign w:val="bottom"/>
            <w:hideMark/>
          </w:tcPr>
          <w:p w14:paraId="6C9DAFB4"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536</w:t>
            </w:r>
          </w:p>
        </w:tc>
        <w:tc>
          <w:tcPr>
            <w:tcW w:w="1463" w:type="dxa"/>
            <w:tcBorders>
              <w:top w:val="nil"/>
              <w:left w:val="nil"/>
              <w:bottom w:val="single" w:sz="4" w:space="0" w:color="auto"/>
              <w:right w:val="single" w:sz="4" w:space="0" w:color="auto"/>
            </w:tcBorders>
            <w:noWrap/>
            <w:vAlign w:val="bottom"/>
            <w:hideMark/>
          </w:tcPr>
          <w:p w14:paraId="786A7BE1"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816 196</w:t>
            </w:r>
          </w:p>
        </w:tc>
        <w:tc>
          <w:tcPr>
            <w:tcW w:w="2408" w:type="dxa"/>
            <w:tcBorders>
              <w:top w:val="nil"/>
              <w:left w:val="nil"/>
              <w:bottom w:val="single" w:sz="4" w:space="0" w:color="auto"/>
              <w:right w:val="single" w:sz="4" w:space="0" w:color="auto"/>
            </w:tcBorders>
            <w:noWrap/>
            <w:vAlign w:val="bottom"/>
            <w:hideMark/>
          </w:tcPr>
          <w:p w14:paraId="281F71BB"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118</w:t>
            </w:r>
          </w:p>
        </w:tc>
        <w:tc>
          <w:tcPr>
            <w:tcW w:w="1988" w:type="dxa"/>
            <w:tcBorders>
              <w:top w:val="nil"/>
              <w:left w:val="nil"/>
              <w:bottom w:val="single" w:sz="4" w:space="0" w:color="auto"/>
              <w:right w:val="single" w:sz="4" w:space="0" w:color="auto"/>
            </w:tcBorders>
            <w:noWrap/>
            <w:vAlign w:val="bottom"/>
            <w:hideMark/>
          </w:tcPr>
          <w:p w14:paraId="595AEAAC"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816 314</w:t>
            </w:r>
          </w:p>
        </w:tc>
      </w:tr>
      <w:tr w:rsidR="000D19E3" w:rsidRPr="000D19E3" w14:paraId="20C5898B"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150D0D66" w14:textId="542FADF7"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0-15-aastased puudega lapsed (</w:t>
            </w:r>
            <w:r w:rsidR="000D19E3" w:rsidRPr="000D19E3">
              <w:rPr>
                <w:rFonts w:ascii="Times New Roman" w:hAnsi="Times New Roman"/>
                <w:color w:val="000000"/>
                <w:sz w:val="24"/>
                <w:lang w:eastAsia="et-EE"/>
              </w:rPr>
              <w:t>Lg3</w:t>
            </w:r>
            <w:r>
              <w:rPr>
                <w:rFonts w:ascii="Times New Roman" w:hAnsi="Times New Roman"/>
                <w:color w:val="000000"/>
                <w:sz w:val="24"/>
                <w:lang w:eastAsia="et-EE"/>
              </w:rPr>
              <w:t>)</w:t>
            </w:r>
          </w:p>
        </w:tc>
        <w:tc>
          <w:tcPr>
            <w:tcW w:w="1510" w:type="dxa"/>
            <w:tcBorders>
              <w:top w:val="nil"/>
              <w:left w:val="nil"/>
              <w:bottom w:val="single" w:sz="4" w:space="0" w:color="auto"/>
              <w:right w:val="single" w:sz="4" w:space="0" w:color="auto"/>
            </w:tcBorders>
            <w:noWrap/>
            <w:vAlign w:val="bottom"/>
            <w:hideMark/>
          </w:tcPr>
          <w:p w14:paraId="30C7C5CB"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5857</w:t>
            </w:r>
          </w:p>
        </w:tc>
        <w:tc>
          <w:tcPr>
            <w:tcW w:w="1463" w:type="dxa"/>
            <w:tcBorders>
              <w:top w:val="nil"/>
              <w:left w:val="nil"/>
              <w:bottom w:val="single" w:sz="4" w:space="0" w:color="auto"/>
              <w:right w:val="single" w:sz="4" w:space="0" w:color="auto"/>
            </w:tcBorders>
            <w:noWrap/>
            <w:vAlign w:val="bottom"/>
            <w:hideMark/>
          </w:tcPr>
          <w:p w14:paraId="7AFBB803"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10 608 136</w:t>
            </w:r>
          </w:p>
        </w:tc>
        <w:tc>
          <w:tcPr>
            <w:tcW w:w="2408" w:type="dxa"/>
            <w:tcBorders>
              <w:top w:val="nil"/>
              <w:left w:val="nil"/>
              <w:bottom w:val="single" w:sz="4" w:space="0" w:color="auto"/>
              <w:right w:val="single" w:sz="4" w:space="0" w:color="auto"/>
            </w:tcBorders>
            <w:noWrap/>
            <w:vAlign w:val="bottom"/>
            <w:hideMark/>
          </w:tcPr>
          <w:p w14:paraId="25CF3EEE"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8 494</w:t>
            </w:r>
          </w:p>
        </w:tc>
        <w:tc>
          <w:tcPr>
            <w:tcW w:w="1988" w:type="dxa"/>
            <w:tcBorders>
              <w:top w:val="nil"/>
              <w:left w:val="nil"/>
              <w:bottom w:val="single" w:sz="4" w:space="0" w:color="auto"/>
              <w:right w:val="single" w:sz="4" w:space="0" w:color="auto"/>
            </w:tcBorders>
            <w:noWrap/>
            <w:vAlign w:val="bottom"/>
            <w:hideMark/>
          </w:tcPr>
          <w:p w14:paraId="1AAE0369"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10 616 630</w:t>
            </w:r>
          </w:p>
        </w:tc>
      </w:tr>
      <w:tr w:rsidR="000D19E3" w:rsidRPr="000D19E3" w14:paraId="4142A3CC"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553A6E64" w14:textId="2C63E527"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Psüühikahäirega tööealised (</w:t>
            </w:r>
            <w:r w:rsidR="000D19E3" w:rsidRPr="000D19E3">
              <w:rPr>
                <w:rFonts w:ascii="Times New Roman" w:hAnsi="Times New Roman"/>
                <w:color w:val="000000"/>
                <w:sz w:val="24"/>
                <w:lang w:eastAsia="et-EE"/>
              </w:rPr>
              <w:t>Lg5</w:t>
            </w:r>
            <w:r>
              <w:rPr>
                <w:rFonts w:ascii="Times New Roman" w:hAnsi="Times New Roman"/>
                <w:color w:val="000000"/>
                <w:sz w:val="24"/>
                <w:lang w:eastAsia="et-EE"/>
              </w:rPr>
              <w:t>)</w:t>
            </w:r>
          </w:p>
        </w:tc>
        <w:tc>
          <w:tcPr>
            <w:tcW w:w="1510" w:type="dxa"/>
            <w:tcBorders>
              <w:top w:val="nil"/>
              <w:left w:val="nil"/>
              <w:bottom w:val="single" w:sz="4" w:space="0" w:color="auto"/>
              <w:right w:val="single" w:sz="4" w:space="0" w:color="auto"/>
            </w:tcBorders>
            <w:noWrap/>
            <w:vAlign w:val="bottom"/>
            <w:hideMark/>
          </w:tcPr>
          <w:p w14:paraId="3DA9C473"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3553</w:t>
            </w:r>
          </w:p>
        </w:tc>
        <w:tc>
          <w:tcPr>
            <w:tcW w:w="1463" w:type="dxa"/>
            <w:tcBorders>
              <w:top w:val="nil"/>
              <w:left w:val="nil"/>
              <w:bottom w:val="single" w:sz="4" w:space="0" w:color="auto"/>
              <w:right w:val="single" w:sz="4" w:space="0" w:color="auto"/>
            </w:tcBorders>
            <w:noWrap/>
            <w:vAlign w:val="bottom"/>
            <w:hideMark/>
          </w:tcPr>
          <w:p w14:paraId="34E24C9D"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7 909 221</w:t>
            </w:r>
          </w:p>
        </w:tc>
        <w:tc>
          <w:tcPr>
            <w:tcW w:w="2408" w:type="dxa"/>
            <w:tcBorders>
              <w:top w:val="nil"/>
              <w:left w:val="nil"/>
              <w:bottom w:val="single" w:sz="4" w:space="0" w:color="auto"/>
              <w:right w:val="single" w:sz="4" w:space="0" w:color="auto"/>
            </w:tcBorders>
            <w:noWrap/>
            <w:vAlign w:val="bottom"/>
            <w:hideMark/>
          </w:tcPr>
          <w:p w14:paraId="68A1FEE5"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13 490</w:t>
            </w:r>
          </w:p>
        </w:tc>
        <w:tc>
          <w:tcPr>
            <w:tcW w:w="1988" w:type="dxa"/>
            <w:tcBorders>
              <w:top w:val="nil"/>
              <w:left w:val="nil"/>
              <w:bottom w:val="single" w:sz="4" w:space="0" w:color="auto"/>
              <w:right w:val="single" w:sz="4" w:space="0" w:color="auto"/>
            </w:tcBorders>
            <w:noWrap/>
            <w:vAlign w:val="bottom"/>
            <w:hideMark/>
          </w:tcPr>
          <w:p w14:paraId="29BC8B8F"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7 922 711</w:t>
            </w:r>
          </w:p>
        </w:tc>
      </w:tr>
      <w:tr w:rsidR="000D19E3" w:rsidRPr="000D19E3" w14:paraId="733A73BB"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3492A173" w14:textId="77777777" w:rsidR="000D19E3" w:rsidRPr="000D19E3" w:rsidRDefault="000D19E3" w:rsidP="000D19E3">
            <w:pPr>
              <w:jc w:val="left"/>
              <w:rPr>
                <w:rFonts w:ascii="Times New Roman" w:hAnsi="Times New Roman"/>
                <w:b/>
                <w:bCs/>
                <w:color w:val="000000"/>
                <w:sz w:val="24"/>
                <w:lang w:eastAsia="et-EE"/>
              </w:rPr>
            </w:pPr>
            <w:r w:rsidRPr="000D19E3">
              <w:rPr>
                <w:rFonts w:ascii="Times New Roman" w:hAnsi="Times New Roman"/>
                <w:b/>
                <w:bCs/>
                <w:color w:val="000000"/>
                <w:sz w:val="24"/>
                <w:lang w:eastAsia="et-EE"/>
              </w:rPr>
              <w:t>KOKKU</w:t>
            </w:r>
          </w:p>
        </w:tc>
        <w:tc>
          <w:tcPr>
            <w:tcW w:w="1510" w:type="dxa"/>
            <w:tcBorders>
              <w:top w:val="nil"/>
              <w:left w:val="nil"/>
              <w:bottom w:val="single" w:sz="4" w:space="0" w:color="auto"/>
              <w:right w:val="single" w:sz="4" w:space="0" w:color="auto"/>
            </w:tcBorders>
            <w:noWrap/>
            <w:vAlign w:val="bottom"/>
            <w:hideMark/>
          </w:tcPr>
          <w:p w14:paraId="78489888"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10827</w:t>
            </w:r>
          </w:p>
        </w:tc>
        <w:tc>
          <w:tcPr>
            <w:tcW w:w="1463" w:type="dxa"/>
            <w:tcBorders>
              <w:top w:val="nil"/>
              <w:left w:val="nil"/>
              <w:bottom w:val="single" w:sz="4" w:space="0" w:color="auto"/>
              <w:right w:val="single" w:sz="4" w:space="0" w:color="auto"/>
            </w:tcBorders>
            <w:noWrap/>
            <w:vAlign w:val="bottom"/>
            <w:hideMark/>
          </w:tcPr>
          <w:p w14:paraId="14109EDB"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20 069 818</w:t>
            </w:r>
          </w:p>
        </w:tc>
        <w:tc>
          <w:tcPr>
            <w:tcW w:w="2408" w:type="dxa"/>
            <w:tcBorders>
              <w:top w:val="nil"/>
              <w:left w:val="nil"/>
              <w:bottom w:val="single" w:sz="4" w:space="0" w:color="auto"/>
              <w:right w:val="single" w:sz="4" w:space="0" w:color="auto"/>
            </w:tcBorders>
            <w:noWrap/>
            <w:vAlign w:val="bottom"/>
            <w:hideMark/>
          </w:tcPr>
          <w:p w14:paraId="5CAAFE5D"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32 014</w:t>
            </w:r>
          </w:p>
        </w:tc>
        <w:tc>
          <w:tcPr>
            <w:tcW w:w="1988" w:type="dxa"/>
            <w:tcBorders>
              <w:top w:val="nil"/>
              <w:left w:val="nil"/>
              <w:bottom w:val="single" w:sz="4" w:space="0" w:color="auto"/>
              <w:right w:val="single" w:sz="4" w:space="0" w:color="auto"/>
            </w:tcBorders>
            <w:noWrap/>
            <w:vAlign w:val="bottom"/>
            <w:hideMark/>
          </w:tcPr>
          <w:p w14:paraId="26ED2894"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20 101 832</w:t>
            </w:r>
          </w:p>
        </w:tc>
      </w:tr>
    </w:tbl>
    <w:p w14:paraId="71B4C738" w14:textId="748ED6E9" w:rsidR="09E296B2" w:rsidRPr="00166D69" w:rsidRDefault="1EC0529B" w:rsidP="00166D69">
      <w:pPr>
        <w:spacing w:after="240" w:line="259" w:lineRule="auto"/>
        <w:rPr>
          <w:rFonts w:ascii="Times New Roman" w:hAnsi="Times New Roman"/>
          <w:i/>
          <w:color w:val="000000" w:themeColor="text1"/>
          <w:sz w:val="24"/>
        </w:rPr>
      </w:pPr>
      <w:r w:rsidRPr="00166D69">
        <w:rPr>
          <w:rFonts w:ascii="Times New Roman" w:hAnsi="Times New Roman"/>
          <w:i/>
          <w:color w:val="000000" w:themeColor="text1"/>
          <w:sz w:val="24"/>
        </w:rPr>
        <w:t>Allikas: Sotsiaalkindlustusamet</w:t>
      </w:r>
    </w:p>
    <w:p w14:paraId="11BA651A" w14:textId="0F78275A" w:rsidR="09E296B2" w:rsidRDefault="1EC0529B" w:rsidP="00FB150C">
      <w:pPr>
        <w:spacing w:before="240"/>
        <w:rPr>
          <w:rFonts w:ascii="Times New Roman" w:hAnsi="Times New Roman"/>
          <w:color w:val="000000" w:themeColor="text1"/>
          <w:sz w:val="24"/>
        </w:rPr>
      </w:pPr>
      <w:r w:rsidRPr="5C17EE72">
        <w:rPr>
          <w:rFonts w:ascii="Times New Roman" w:hAnsi="Times New Roman"/>
          <w:color w:val="000000" w:themeColor="text1"/>
          <w:sz w:val="24"/>
        </w:rPr>
        <w:t>Tabe</w:t>
      </w:r>
      <w:r w:rsidRPr="7B0424DF">
        <w:rPr>
          <w:rFonts w:ascii="Times New Roman" w:hAnsi="Times New Roman"/>
          <w:color w:val="000000" w:themeColor="text1"/>
          <w:sz w:val="24"/>
        </w:rPr>
        <w:t xml:space="preserve">l </w:t>
      </w:r>
      <w:r w:rsidR="003C4EAE" w:rsidRPr="7CBECF32">
        <w:rPr>
          <w:rFonts w:ascii="Times New Roman" w:hAnsi="Times New Roman"/>
          <w:color w:val="000000" w:themeColor="text1"/>
          <w:sz w:val="24"/>
        </w:rPr>
        <w:t>1</w:t>
      </w:r>
      <w:r w:rsidR="1B0463A4" w:rsidRPr="7CBECF32">
        <w:rPr>
          <w:rFonts w:ascii="Times New Roman" w:hAnsi="Times New Roman"/>
          <w:color w:val="000000" w:themeColor="text1"/>
          <w:sz w:val="24"/>
        </w:rPr>
        <w:t>1</w:t>
      </w:r>
      <w:r w:rsidRPr="7B0424DF">
        <w:rPr>
          <w:rFonts w:ascii="Times New Roman" w:hAnsi="Times New Roman"/>
          <w:color w:val="000000" w:themeColor="text1"/>
          <w:sz w:val="24"/>
        </w:rPr>
        <w:t>.</w:t>
      </w:r>
      <w:r w:rsidRPr="5C17EE72">
        <w:rPr>
          <w:rFonts w:ascii="Times New Roman" w:hAnsi="Times New Roman"/>
          <w:color w:val="000000" w:themeColor="text1"/>
          <w:sz w:val="24"/>
        </w:rPr>
        <w:t xml:space="preserve"> </w:t>
      </w:r>
      <w:r w:rsidR="009975F4">
        <w:rPr>
          <w:rFonts w:ascii="Times New Roman" w:hAnsi="Times New Roman"/>
          <w:color w:val="000000" w:themeColor="text1"/>
          <w:sz w:val="24"/>
        </w:rPr>
        <w:t xml:space="preserve">SRT </w:t>
      </w:r>
      <w:r w:rsidRPr="5C17EE72">
        <w:rPr>
          <w:rFonts w:ascii="Times New Roman" w:hAnsi="Times New Roman"/>
          <w:color w:val="000000" w:themeColor="text1"/>
          <w:sz w:val="24"/>
        </w:rPr>
        <w:t>kulu teenuse saajate puude liikide kaupa</w:t>
      </w:r>
      <w:r w:rsidR="00037FCD" w:rsidRPr="7B0424DF">
        <w:rPr>
          <w:rFonts w:ascii="Times New Roman" w:hAnsi="Times New Roman"/>
          <w:color w:val="000000" w:themeColor="text1"/>
          <w:sz w:val="24"/>
        </w:rPr>
        <w:t>, 202</w:t>
      </w:r>
      <w:r w:rsidR="00FB150C">
        <w:rPr>
          <w:rFonts w:ascii="Times New Roman" w:hAnsi="Times New Roman"/>
          <w:color w:val="000000" w:themeColor="text1"/>
          <w:sz w:val="24"/>
        </w:rPr>
        <w:t>5</w:t>
      </w:r>
    </w:p>
    <w:tbl>
      <w:tblPr>
        <w:tblW w:w="5754" w:type="dxa"/>
        <w:tblCellMar>
          <w:left w:w="70" w:type="dxa"/>
          <w:right w:w="70" w:type="dxa"/>
        </w:tblCellMar>
        <w:tblLook w:val="04A0" w:firstRow="1" w:lastRow="0" w:firstColumn="1" w:lastColumn="0" w:noHBand="0" w:noVBand="1"/>
      </w:tblPr>
      <w:tblGrid>
        <w:gridCol w:w="2177"/>
        <w:gridCol w:w="1844"/>
        <w:gridCol w:w="1733"/>
      </w:tblGrid>
      <w:tr w:rsidR="00FB150C" w:rsidRPr="00FB150C" w14:paraId="3D718DCE" w14:textId="77777777" w:rsidTr="00FB150C">
        <w:trPr>
          <w:trHeight w:val="295"/>
        </w:trPr>
        <w:tc>
          <w:tcPr>
            <w:tcW w:w="217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6B57C1F" w14:textId="77777777" w:rsidR="00FB150C" w:rsidRPr="00FB150C" w:rsidRDefault="00FB150C" w:rsidP="00FB150C">
            <w:pPr>
              <w:jc w:val="center"/>
              <w:rPr>
                <w:rFonts w:ascii="Times New Roman" w:hAnsi="Times New Roman"/>
                <w:b/>
                <w:bCs/>
                <w:color w:val="000000"/>
                <w:sz w:val="24"/>
                <w:lang w:eastAsia="et-EE"/>
              </w:rPr>
            </w:pPr>
            <w:r w:rsidRPr="00FB150C">
              <w:rPr>
                <w:rFonts w:ascii="Times New Roman" w:hAnsi="Times New Roman"/>
                <w:b/>
                <w:bCs/>
                <w:color w:val="000000"/>
                <w:sz w:val="24"/>
                <w:lang w:eastAsia="et-EE"/>
              </w:rPr>
              <w:t>Puude liik</w:t>
            </w:r>
          </w:p>
        </w:tc>
        <w:tc>
          <w:tcPr>
            <w:tcW w:w="184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B679C40" w14:textId="77777777" w:rsidR="00FB150C" w:rsidRPr="00FB150C" w:rsidRDefault="00FB150C" w:rsidP="00FB150C">
            <w:pPr>
              <w:jc w:val="center"/>
              <w:rPr>
                <w:rFonts w:ascii="Times New Roman" w:hAnsi="Times New Roman"/>
                <w:b/>
                <w:bCs/>
                <w:color w:val="000000"/>
                <w:sz w:val="24"/>
                <w:lang w:eastAsia="et-EE"/>
              </w:rPr>
            </w:pPr>
            <w:r w:rsidRPr="00FB150C">
              <w:rPr>
                <w:rFonts w:ascii="Times New Roman" w:hAnsi="Times New Roman"/>
                <w:b/>
                <w:bCs/>
                <w:color w:val="000000"/>
                <w:sz w:val="24"/>
                <w:lang w:eastAsia="et-EE"/>
              </w:rPr>
              <w:t>Inimeste arv</w:t>
            </w:r>
          </w:p>
        </w:tc>
        <w:tc>
          <w:tcPr>
            <w:tcW w:w="173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0E21CA4" w14:textId="3D904371" w:rsidR="00FB150C" w:rsidRPr="00FB150C" w:rsidRDefault="00FB150C" w:rsidP="00FB150C">
            <w:pPr>
              <w:jc w:val="center"/>
              <w:rPr>
                <w:rFonts w:ascii="Times New Roman" w:hAnsi="Times New Roman"/>
                <w:b/>
                <w:bCs/>
                <w:color w:val="000000"/>
                <w:sz w:val="24"/>
                <w:lang w:eastAsia="et-EE"/>
              </w:rPr>
            </w:pPr>
            <w:r w:rsidRPr="00FB150C">
              <w:rPr>
                <w:rFonts w:ascii="Times New Roman" w:hAnsi="Times New Roman"/>
                <w:b/>
                <w:bCs/>
                <w:color w:val="000000"/>
                <w:sz w:val="24"/>
                <w:lang w:eastAsia="et-EE"/>
              </w:rPr>
              <w:t>SRT kulu</w:t>
            </w:r>
            <w:r>
              <w:rPr>
                <w:rFonts w:ascii="Times New Roman" w:hAnsi="Times New Roman"/>
                <w:b/>
                <w:bCs/>
                <w:color w:val="000000"/>
                <w:sz w:val="24"/>
                <w:lang w:eastAsia="et-EE"/>
              </w:rPr>
              <w:t xml:space="preserve"> (eurot)</w:t>
            </w:r>
          </w:p>
        </w:tc>
      </w:tr>
      <w:tr w:rsidR="00FB150C" w:rsidRPr="00FB150C" w14:paraId="664A35DB"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4859E397" w14:textId="773006D2"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Keele-</w:t>
            </w:r>
            <w:r>
              <w:rPr>
                <w:rFonts w:ascii="Times New Roman" w:hAnsi="Times New Roman"/>
                <w:color w:val="000000"/>
                <w:sz w:val="24"/>
                <w:lang w:eastAsia="et-EE"/>
              </w:rPr>
              <w:t xml:space="preserve"> </w:t>
            </w:r>
            <w:r w:rsidRPr="00FB150C">
              <w:rPr>
                <w:rFonts w:ascii="Times New Roman" w:hAnsi="Times New Roman"/>
                <w:color w:val="000000"/>
                <w:sz w:val="24"/>
                <w:lang w:eastAsia="et-EE"/>
              </w:rPr>
              <w:t>ja kõnepuue</w:t>
            </w:r>
          </w:p>
        </w:tc>
        <w:tc>
          <w:tcPr>
            <w:tcW w:w="1844" w:type="dxa"/>
            <w:tcBorders>
              <w:top w:val="nil"/>
              <w:left w:val="nil"/>
              <w:bottom w:val="single" w:sz="4" w:space="0" w:color="auto"/>
              <w:right w:val="single" w:sz="4" w:space="0" w:color="auto"/>
            </w:tcBorders>
            <w:noWrap/>
            <w:vAlign w:val="bottom"/>
            <w:hideMark/>
          </w:tcPr>
          <w:p w14:paraId="3B7CE3D5"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1315</w:t>
            </w:r>
          </w:p>
        </w:tc>
        <w:tc>
          <w:tcPr>
            <w:tcW w:w="1733" w:type="dxa"/>
            <w:tcBorders>
              <w:top w:val="nil"/>
              <w:left w:val="nil"/>
              <w:bottom w:val="single" w:sz="4" w:space="0" w:color="auto"/>
              <w:right w:val="single" w:sz="4" w:space="0" w:color="auto"/>
            </w:tcBorders>
            <w:noWrap/>
            <w:vAlign w:val="bottom"/>
            <w:hideMark/>
          </w:tcPr>
          <w:p w14:paraId="413D4343"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2 326 477</w:t>
            </w:r>
          </w:p>
        </w:tc>
      </w:tr>
      <w:tr w:rsidR="00FB150C" w:rsidRPr="00FB150C" w14:paraId="76E26620"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48010E91"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Kuulmispuue</w:t>
            </w:r>
          </w:p>
        </w:tc>
        <w:tc>
          <w:tcPr>
            <w:tcW w:w="1844" w:type="dxa"/>
            <w:tcBorders>
              <w:top w:val="nil"/>
              <w:left w:val="nil"/>
              <w:bottom w:val="single" w:sz="4" w:space="0" w:color="auto"/>
              <w:right w:val="single" w:sz="4" w:space="0" w:color="auto"/>
            </w:tcBorders>
            <w:noWrap/>
            <w:vAlign w:val="bottom"/>
            <w:hideMark/>
          </w:tcPr>
          <w:p w14:paraId="6B989BC0"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69</w:t>
            </w:r>
          </w:p>
        </w:tc>
        <w:tc>
          <w:tcPr>
            <w:tcW w:w="1733" w:type="dxa"/>
            <w:tcBorders>
              <w:top w:val="nil"/>
              <w:left w:val="nil"/>
              <w:bottom w:val="single" w:sz="4" w:space="0" w:color="auto"/>
              <w:right w:val="single" w:sz="4" w:space="0" w:color="auto"/>
            </w:tcBorders>
            <w:noWrap/>
            <w:vAlign w:val="bottom"/>
            <w:hideMark/>
          </w:tcPr>
          <w:p w14:paraId="589C151A"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108 372</w:t>
            </w:r>
          </w:p>
        </w:tc>
      </w:tr>
      <w:tr w:rsidR="00FB150C" w:rsidRPr="00FB150C" w14:paraId="4E83E814"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6674D81A"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Liikumispuue</w:t>
            </w:r>
          </w:p>
        </w:tc>
        <w:tc>
          <w:tcPr>
            <w:tcW w:w="1844" w:type="dxa"/>
            <w:tcBorders>
              <w:top w:val="nil"/>
              <w:left w:val="nil"/>
              <w:bottom w:val="single" w:sz="4" w:space="0" w:color="auto"/>
              <w:right w:val="single" w:sz="4" w:space="0" w:color="auto"/>
            </w:tcBorders>
            <w:noWrap/>
            <w:vAlign w:val="bottom"/>
            <w:hideMark/>
          </w:tcPr>
          <w:p w14:paraId="2B934EAA"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773</w:t>
            </w:r>
          </w:p>
        </w:tc>
        <w:tc>
          <w:tcPr>
            <w:tcW w:w="1733" w:type="dxa"/>
            <w:tcBorders>
              <w:top w:val="nil"/>
              <w:left w:val="nil"/>
              <w:bottom w:val="single" w:sz="4" w:space="0" w:color="auto"/>
              <w:right w:val="single" w:sz="4" w:space="0" w:color="auto"/>
            </w:tcBorders>
            <w:noWrap/>
            <w:vAlign w:val="bottom"/>
            <w:hideMark/>
          </w:tcPr>
          <w:p w14:paraId="4D3D94D7"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906 087</w:t>
            </w:r>
          </w:p>
        </w:tc>
      </w:tr>
      <w:tr w:rsidR="00FB150C" w:rsidRPr="00FB150C" w14:paraId="7055EE90"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56B174A"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Liitpuue</w:t>
            </w:r>
          </w:p>
        </w:tc>
        <w:tc>
          <w:tcPr>
            <w:tcW w:w="1844" w:type="dxa"/>
            <w:tcBorders>
              <w:top w:val="nil"/>
              <w:left w:val="nil"/>
              <w:bottom w:val="single" w:sz="4" w:space="0" w:color="auto"/>
              <w:right w:val="single" w:sz="4" w:space="0" w:color="auto"/>
            </w:tcBorders>
            <w:noWrap/>
            <w:vAlign w:val="bottom"/>
            <w:hideMark/>
          </w:tcPr>
          <w:p w14:paraId="68694B6C"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3810</w:t>
            </w:r>
          </w:p>
        </w:tc>
        <w:tc>
          <w:tcPr>
            <w:tcW w:w="1733" w:type="dxa"/>
            <w:tcBorders>
              <w:top w:val="nil"/>
              <w:left w:val="nil"/>
              <w:bottom w:val="single" w:sz="4" w:space="0" w:color="auto"/>
              <w:right w:val="single" w:sz="4" w:space="0" w:color="auto"/>
            </w:tcBorders>
            <w:noWrap/>
            <w:vAlign w:val="bottom"/>
            <w:hideMark/>
          </w:tcPr>
          <w:p w14:paraId="2A7F4A66"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6 959 702</w:t>
            </w:r>
          </w:p>
        </w:tc>
      </w:tr>
      <w:tr w:rsidR="00FB150C" w:rsidRPr="00FB150C" w14:paraId="426BBCB2"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2BADFD67"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Muu</w:t>
            </w:r>
          </w:p>
        </w:tc>
        <w:tc>
          <w:tcPr>
            <w:tcW w:w="1844" w:type="dxa"/>
            <w:tcBorders>
              <w:top w:val="nil"/>
              <w:left w:val="nil"/>
              <w:bottom w:val="single" w:sz="4" w:space="0" w:color="auto"/>
              <w:right w:val="single" w:sz="4" w:space="0" w:color="auto"/>
            </w:tcBorders>
            <w:noWrap/>
            <w:vAlign w:val="bottom"/>
            <w:hideMark/>
          </w:tcPr>
          <w:p w14:paraId="4CDF3242"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720</w:t>
            </w:r>
          </w:p>
        </w:tc>
        <w:tc>
          <w:tcPr>
            <w:tcW w:w="1733" w:type="dxa"/>
            <w:tcBorders>
              <w:top w:val="nil"/>
              <w:left w:val="nil"/>
              <w:bottom w:val="single" w:sz="4" w:space="0" w:color="auto"/>
              <w:right w:val="single" w:sz="4" w:space="0" w:color="auto"/>
            </w:tcBorders>
            <w:noWrap/>
            <w:vAlign w:val="bottom"/>
            <w:hideMark/>
          </w:tcPr>
          <w:p w14:paraId="2997DFA6"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1 097 989</w:t>
            </w:r>
          </w:p>
        </w:tc>
      </w:tr>
      <w:tr w:rsidR="00FB150C" w:rsidRPr="00FB150C" w14:paraId="3ABE90B1"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A32C6E4"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Nägemispuue</w:t>
            </w:r>
          </w:p>
        </w:tc>
        <w:tc>
          <w:tcPr>
            <w:tcW w:w="1844" w:type="dxa"/>
            <w:tcBorders>
              <w:top w:val="nil"/>
              <w:left w:val="nil"/>
              <w:bottom w:val="single" w:sz="4" w:space="0" w:color="auto"/>
              <w:right w:val="single" w:sz="4" w:space="0" w:color="auto"/>
            </w:tcBorders>
            <w:noWrap/>
            <w:vAlign w:val="bottom"/>
            <w:hideMark/>
          </w:tcPr>
          <w:p w14:paraId="4904E495"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83</w:t>
            </w:r>
          </w:p>
        </w:tc>
        <w:tc>
          <w:tcPr>
            <w:tcW w:w="1733" w:type="dxa"/>
            <w:tcBorders>
              <w:top w:val="nil"/>
              <w:left w:val="nil"/>
              <w:bottom w:val="single" w:sz="4" w:space="0" w:color="auto"/>
              <w:right w:val="single" w:sz="4" w:space="0" w:color="auto"/>
            </w:tcBorders>
            <w:noWrap/>
            <w:vAlign w:val="bottom"/>
            <w:hideMark/>
          </w:tcPr>
          <w:p w14:paraId="5BC1F41B"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90 151</w:t>
            </w:r>
          </w:p>
        </w:tc>
      </w:tr>
      <w:tr w:rsidR="00FB150C" w:rsidRPr="00FB150C" w14:paraId="46138DE8"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BC1AAD2"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Psüühikahäire</w:t>
            </w:r>
          </w:p>
        </w:tc>
        <w:tc>
          <w:tcPr>
            <w:tcW w:w="1844" w:type="dxa"/>
            <w:tcBorders>
              <w:top w:val="nil"/>
              <w:left w:val="nil"/>
              <w:bottom w:val="single" w:sz="4" w:space="0" w:color="auto"/>
              <w:right w:val="single" w:sz="4" w:space="0" w:color="auto"/>
            </w:tcBorders>
            <w:noWrap/>
            <w:vAlign w:val="bottom"/>
            <w:hideMark/>
          </w:tcPr>
          <w:p w14:paraId="0FC30FEF"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2978</w:t>
            </w:r>
          </w:p>
        </w:tc>
        <w:tc>
          <w:tcPr>
            <w:tcW w:w="1733" w:type="dxa"/>
            <w:tcBorders>
              <w:top w:val="nil"/>
              <w:left w:val="nil"/>
              <w:bottom w:val="single" w:sz="4" w:space="0" w:color="auto"/>
              <w:right w:val="single" w:sz="4" w:space="0" w:color="auto"/>
            </w:tcBorders>
            <w:noWrap/>
            <w:vAlign w:val="bottom"/>
            <w:hideMark/>
          </w:tcPr>
          <w:p w14:paraId="49470EE7"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5 269 247</w:t>
            </w:r>
          </w:p>
        </w:tc>
      </w:tr>
      <w:tr w:rsidR="00FB150C" w:rsidRPr="00FB150C" w14:paraId="0AD8A6B1"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7737DCE3"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puudub</w:t>
            </w:r>
          </w:p>
        </w:tc>
        <w:tc>
          <w:tcPr>
            <w:tcW w:w="1844" w:type="dxa"/>
            <w:tcBorders>
              <w:top w:val="nil"/>
              <w:left w:val="nil"/>
              <w:bottom w:val="single" w:sz="4" w:space="0" w:color="auto"/>
              <w:right w:val="single" w:sz="4" w:space="0" w:color="auto"/>
            </w:tcBorders>
            <w:noWrap/>
            <w:vAlign w:val="bottom"/>
            <w:hideMark/>
          </w:tcPr>
          <w:p w14:paraId="3521E7FA"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1427</w:t>
            </w:r>
          </w:p>
        </w:tc>
        <w:tc>
          <w:tcPr>
            <w:tcW w:w="1733" w:type="dxa"/>
            <w:tcBorders>
              <w:top w:val="nil"/>
              <w:left w:val="nil"/>
              <w:bottom w:val="single" w:sz="4" w:space="0" w:color="auto"/>
              <w:right w:val="single" w:sz="4" w:space="0" w:color="auto"/>
            </w:tcBorders>
            <w:noWrap/>
            <w:vAlign w:val="bottom"/>
            <w:hideMark/>
          </w:tcPr>
          <w:p w14:paraId="70CD30DE"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2 388 814</w:t>
            </w:r>
          </w:p>
        </w:tc>
      </w:tr>
      <w:tr w:rsidR="00FB150C" w:rsidRPr="00FB150C" w14:paraId="461D4A57"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47F9976"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Vaimupuue</w:t>
            </w:r>
          </w:p>
        </w:tc>
        <w:tc>
          <w:tcPr>
            <w:tcW w:w="1844" w:type="dxa"/>
            <w:tcBorders>
              <w:top w:val="nil"/>
              <w:left w:val="nil"/>
              <w:bottom w:val="single" w:sz="4" w:space="0" w:color="auto"/>
              <w:right w:val="single" w:sz="4" w:space="0" w:color="auto"/>
            </w:tcBorders>
            <w:noWrap/>
            <w:vAlign w:val="bottom"/>
            <w:hideMark/>
          </w:tcPr>
          <w:p w14:paraId="1E2F1072"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524</w:t>
            </w:r>
          </w:p>
        </w:tc>
        <w:tc>
          <w:tcPr>
            <w:tcW w:w="1733" w:type="dxa"/>
            <w:tcBorders>
              <w:top w:val="nil"/>
              <w:left w:val="nil"/>
              <w:bottom w:val="single" w:sz="4" w:space="0" w:color="auto"/>
              <w:right w:val="single" w:sz="4" w:space="0" w:color="auto"/>
            </w:tcBorders>
            <w:noWrap/>
            <w:vAlign w:val="bottom"/>
            <w:hideMark/>
          </w:tcPr>
          <w:p w14:paraId="0E96B152"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922 978</w:t>
            </w:r>
          </w:p>
        </w:tc>
      </w:tr>
      <w:tr w:rsidR="00FB150C" w:rsidRPr="00FB150C" w14:paraId="7845E352"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6CB9C43E" w14:textId="77777777" w:rsidR="00FB150C" w:rsidRPr="00FB150C" w:rsidRDefault="00FB150C" w:rsidP="00FB150C">
            <w:pPr>
              <w:jc w:val="left"/>
              <w:rPr>
                <w:rFonts w:ascii="Times New Roman" w:hAnsi="Times New Roman"/>
                <w:b/>
                <w:bCs/>
                <w:color w:val="000000"/>
                <w:sz w:val="24"/>
                <w:lang w:eastAsia="et-EE"/>
              </w:rPr>
            </w:pPr>
            <w:r w:rsidRPr="00FB150C">
              <w:rPr>
                <w:rFonts w:ascii="Times New Roman" w:hAnsi="Times New Roman"/>
                <w:b/>
                <w:bCs/>
                <w:color w:val="000000"/>
                <w:sz w:val="24"/>
                <w:lang w:eastAsia="et-EE"/>
              </w:rPr>
              <w:t>KOKKU</w:t>
            </w:r>
          </w:p>
        </w:tc>
        <w:tc>
          <w:tcPr>
            <w:tcW w:w="1844" w:type="dxa"/>
            <w:tcBorders>
              <w:top w:val="nil"/>
              <w:left w:val="nil"/>
              <w:bottom w:val="single" w:sz="4" w:space="0" w:color="auto"/>
              <w:right w:val="single" w:sz="4" w:space="0" w:color="auto"/>
            </w:tcBorders>
            <w:noWrap/>
            <w:vAlign w:val="bottom"/>
            <w:hideMark/>
          </w:tcPr>
          <w:p w14:paraId="2DAA7A28" w14:textId="77777777" w:rsidR="00FB150C" w:rsidRPr="00FB150C" w:rsidRDefault="00FB150C" w:rsidP="00FB150C">
            <w:pPr>
              <w:jc w:val="right"/>
              <w:rPr>
                <w:rFonts w:ascii="Times New Roman" w:hAnsi="Times New Roman"/>
                <w:b/>
                <w:bCs/>
                <w:color w:val="000000"/>
                <w:sz w:val="24"/>
                <w:lang w:eastAsia="et-EE"/>
              </w:rPr>
            </w:pPr>
            <w:r w:rsidRPr="00FB150C">
              <w:rPr>
                <w:rFonts w:ascii="Times New Roman" w:hAnsi="Times New Roman"/>
                <w:b/>
                <w:bCs/>
                <w:color w:val="000000"/>
                <w:sz w:val="24"/>
                <w:lang w:eastAsia="et-EE"/>
              </w:rPr>
              <w:t>10827</w:t>
            </w:r>
          </w:p>
        </w:tc>
        <w:tc>
          <w:tcPr>
            <w:tcW w:w="1733" w:type="dxa"/>
            <w:tcBorders>
              <w:top w:val="nil"/>
              <w:left w:val="nil"/>
              <w:bottom w:val="single" w:sz="4" w:space="0" w:color="auto"/>
              <w:right w:val="single" w:sz="4" w:space="0" w:color="auto"/>
            </w:tcBorders>
            <w:noWrap/>
            <w:vAlign w:val="bottom"/>
            <w:hideMark/>
          </w:tcPr>
          <w:p w14:paraId="001D1F49" w14:textId="77777777" w:rsidR="00FB150C" w:rsidRPr="00FB150C" w:rsidRDefault="00FB150C" w:rsidP="00FB150C">
            <w:pPr>
              <w:jc w:val="right"/>
              <w:rPr>
                <w:rFonts w:ascii="Times New Roman" w:hAnsi="Times New Roman"/>
                <w:b/>
                <w:bCs/>
                <w:color w:val="000000"/>
                <w:sz w:val="24"/>
                <w:lang w:eastAsia="et-EE"/>
              </w:rPr>
            </w:pPr>
            <w:r w:rsidRPr="00FB150C">
              <w:rPr>
                <w:rFonts w:ascii="Times New Roman" w:hAnsi="Times New Roman"/>
                <w:b/>
                <w:bCs/>
                <w:color w:val="000000"/>
                <w:sz w:val="24"/>
                <w:lang w:eastAsia="et-EE"/>
              </w:rPr>
              <w:t>20 069 818</w:t>
            </w:r>
          </w:p>
        </w:tc>
      </w:tr>
    </w:tbl>
    <w:p w14:paraId="10F604F0" w14:textId="48214149" w:rsidR="09E296B2" w:rsidRPr="003C4EAE" w:rsidRDefault="7CF95B38" w:rsidP="003C4EAE">
      <w:pPr>
        <w:spacing w:after="240" w:line="259" w:lineRule="auto"/>
        <w:rPr>
          <w:rFonts w:ascii="Times New Roman" w:hAnsi="Times New Roman"/>
          <w:i/>
          <w:color w:val="000000" w:themeColor="text1"/>
          <w:sz w:val="24"/>
        </w:rPr>
      </w:pPr>
      <w:r w:rsidRPr="003C4EAE">
        <w:rPr>
          <w:rFonts w:ascii="Times New Roman" w:hAnsi="Times New Roman"/>
          <w:i/>
          <w:color w:val="000000" w:themeColor="text1"/>
          <w:sz w:val="24"/>
        </w:rPr>
        <w:t>Allikas: Sotsiaalkindlustusamet</w:t>
      </w:r>
    </w:p>
    <w:p w14:paraId="48C7BFB0" w14:textId="09179C04" w:rsidR="09E296B2" w:rsidRDefault="1AF834F0" w:rsidP="01229396">
      <w:pPr>
        <w:spacing w:before="240" w:after="240" w:line="259" w:lineRule="auto"/>
        <w:rPr>
          <w:rFonts w:ascii="Times New Roman" w:hAnsi="Times New Roman"/>
          <w:color w:val="000000" w:themeColor="text1"/>
          <w:sz w:val="24"/>
        </w:rPr>
      </w:pPr>
      <w:r w:rsidRPr="01229396">
        <w:rPr>
          <w:rStyle w:val="normaltextrun"/>
          <w:rFonts w:ascii="Times New Roman" w:eastAsia="Times New Roman" w:hAnsi="Times New Roman" w:cs="Times New Roman"/>
          <w:color w:val="000000" w:themeColor="text1"/>
          <w:sz w:val="24"/>
          <w:szCs w:val="24"/>
        </w:rPr>
        <w:t xml:space="preserve">Muudatusega eraldab </w:t>
      </w:r>
      <w:r w:rsidR="2645A15F" w:rsidRPr="01229396">
        <w:rPr>
          <w:rStyle w:val="normaltextrun"/>
          <w:rFonts w:ascii="Times New Roman" w:eastAsia="Times New Roman" w:hAnsi="Times New Roman" w:cs="Times New Roman"/>
          <w:color w:val="000000" w:themeColor="text1"/>
          <w:sz w:val="24"/>
          <w:szCs w:val="24"/>
        </w:rPr>
        <w:t>Sotsiaalministeerium</w:t>
      </w:r>
      <w:r w:rsidR="00F06E7D" w:rsidRPr="01229396">
        <w:rPr>
          <w:rStyle w:val="normaltextrun"/>
          <w:rFonts w:ascii="Times New Roman" w:eastAsia="Times New Roman" w:hAnsi="Times New Roman" w:cs="Times New Roman"/>
          <w:color w:val="000000" w:themeColor="text1"/>
          <w:sz w:val="24"/>
          <w:szCs w:val="24"/>
        </w:rPr>
        <w:t xml:space="preserve"> </w:t>
      </w:r>
      <w:r w:rsidR="2645A15F" w:rsidRPr="01229396">
        <w:rPr>
          <w:rStyle w:val="normaltextrun"/>
          <w:rFonts w:ascii="Times New Roman" w:eastAsia="Times New Roman" w:hAnsi="Times New Roman" w:cs="Times New Roman"/>
          <w:color w:val="000000" w:themeColor="text1"/>
          <w:sz w:val="24"/>
          <w:szCs w:val="24"/>
        </w:rPr>
        <w:t>iga-aastaselt riigieelarve vahendid Tervisekassale rehabilitatsiooniteenuse rahastamiseks.</w:t>
      </w:r>
      <w:r w:rsidR="2645A15F" w:rsidRPr="01229396">
        <w:rPr>
          <w:rFonts w:ascii="Times New Roman" w:eastAsia="Roboto" w:hAnsi="Times New Roman"/>
          <w:color w:val="000000" w:themeColor="text1"/>
          <w:sz w:val="24"/>
        </w:rPr>
        <w:t xml:space="preserve"> </w:t>
      </w:r>
      <w:r w:rsidR="2645A15F" w:rsidRPr="01229396">
        <w:rPr>
          <w:rStyle w:val="normaltextrun"/>
          <w:rFonts w:ascii="Times New Roman" w:eastAsia="Times New Roman" w:hAnsi="Times New Roman" w:cs="Times New Roman"/>
          <w:color w:val="000000" w:themeColor="text1"/>
          <w:sz w:val="24"/>
          <w:szCs w:val="24"/>
        </w:rPr>
        <w:t>Reformi</w:t>
      </w:r>
      <w:r w:rsidR="18746BF6" w:rsidRPr="01229396">
        <w:rPr>
          <w:rStyle w:val="normaltextrun"/>
          <w:rFonts w:ascii="Times New Roman" w:eastAsia="Times New Roman" w:hAnsi="Times New Roman" w:cs="Times New Roman"/>
          <w:color w:val="000000" w:themeColor="text1"/>
          <w:sz w:val="24"/>
          <w:szCs w:val="24"/>
        </w:rPr>
        <w:t>ga</w:t>
      </w:r>
      <w:r w:rsidR="2645A15F" w:rsidRPr="01229396">
        <w:rPr>
          <w:rStyle w:val="normaltextrun"/>
          <w:rFonts w:ascii="Times New Roman" w:eastAsia="Times New Roman" w:hAnsi="Times New Roman" w:cs="Times New Roman"/>
          <w:color w:val="000000" w:themeColor="text1"/>
          <w:sz w:val="24"/>
          <w:szCs w:val="24"/>
        </w:rPr>
        <w:t xml:space="preserve"> seotud eelarvemõju ei kandu Tervisekassale (ravikindlustuseelarvele).</w:t>
      </w:r>
      <w:r w:rsidR="2645A15F" w:rsidRPr="01229396">
        <w:rPr>
          <w:rFonts w:ascii="Times New Roman" w:eastAsia="Roboto" w:hAnsi="Times New Roman"/>
          <w:color w:val="000000" w:themeColor="text1"/>
          <w:sz w:val="24"/>
        </w:rPr>
        <w:t xml:space="preserve"> </w:t>
      </w:r>
      <w:r w:rsidR="2645A15F" w:rsidRPr="01229396">
        <w:rPr>
          <w:rStyle w:val="normaltextrun"/>
          <w:rFonts w:ascii="Times New Roman" w:eastAsia="Times New Roman" w:hAnsi="Times New Roman" w:cs="Times New Roman"/>
          <w:color w:val="000000" w:themeColor="text1"/>
          <w:sz w:val="24"/>
          <w:szCs w:val="24"/>
        </w:rPr>
        <w:t>Tervisekassa</w:t>
      </w:r>
      <w:r w:rsidR="2645A15F" w:rsidRPr="01229396">
        <w:rPr>
          <w:rFonts w:ascii="Times New Roman" w:eastAsia="Roboto" w:hAnsi="Times New Roman"/>
          <w:color w:val="000000" w:themeColor="text1"/>
          <w:sz w:val="24"/>
        </w:rPr>
        <w:t xml:space="preserve"> </w:t>
      </w:r>
      <w:r w:rsidR="2645A15F" w:rsidRPr="01229396">
        <w:rPr>
          <w:rStyle w:val="normaltextrun"/>
          <w:rFonts w:ascii="Times New Roman" w:eastAsia="Times New Roman" w:hAnsi="Times New Roman" w:cs="Times New Roman"/>
          <w:color w:val="000000" w:themeColor="text1"/>
          <w:sz w:val="24"/>
          <w:szCs w:val="24"/>
        </w:rPr>
        <w:t>jälgib esitatud arvete põhjal teenuste mahte</w:t>
      </w:r>
      <w:r w:rsidR="007120F1" w:rsidRPr="01229396">
        <w:rPr>
          <w:rStyle w:val="normaltextrun"/>
          <w:rFonts w:ascii="Times New Roman" w:eastAsia="Times New Roman" w:hAnsi="Times New Roman" w:cs="Times New Roman"/>
          <w:color w:val="000000" w:themeColor="text1"/>
          <w:sz w:val="24"/>
          <w:szCs w:val="24"/>
        </w:rPr>
        <w:t xml:space="preserve"> ja</w:t>
      </w:r>
      <w:r w:rsidR="2645A15F" w:rsidRPr="01229396">
        <w:rPr>
          <w:rFonts w:ascii="Times New Roman" w:eastAsia="Roboto" w:hAnsi="Times New Roman"/>
          <w:color w:val="000000" w:themeColor="text1"/>
          <w:sz w:val="24"/>
        </w:rPr>
        <w:t xml:space="preserve"> </w:t>
      </w:r>
      <w:r w:rsidR="2645A15F" w:rsidRPr="01229396">
        <w:rPr>
          <w:rStyle w:val="normaltextrun"/>
          <w:rFonts w:ascii="Times New Roman" w:eastAsia="Times New Roman" w:hAnsi="Times New Roman" w:cs="Times New Roman"/>
          <w:color w:val="000000" w:themeColor="text1"/>
          <w:sz w:val="24"/>
          <w:szCs w:val="24"/>
        </w:rPr>
        <w:t xml:space="preserve">sõlmib lepingud teenuseosutajatega, kes esitavad arved </w:t>
      </w:r>
      <w:r w:rsidR="007120F1" w:rsidRPr="01229396">
        <w:rPr>
          <w:rStyle w:val="normaltextrun"/>
          <w:rFonts w:ascii="Times New Roman" w:eastAsia="Times New Roman" w:hAnsi="Times New Roman" w:cs="Times New Roman"/>
          <w:color w:val="000000" w:themeColor="text1"/>
          <w:sz w:val="24"/>
          <w:szCs w:val="24"/>
        </w:rPr>
        <w:t xml:space="preserve">rehabilitatsiooniteenuse osutamise eest </w:t>
      </w:r>
      <w:r w:rsidR="2645A15F" w:rsidRPr="01229396">
        <w:rPr>
          <w:rStyle w:val="normaltextrun"/>
          <w:rFonts w:ascii="Times New Roman" w:eastAsia="Times New Roman" w:hAnsi="Times New Roman" w:cs="Times New Roman"/>
          <w:color w:val="000000" w:themeColor="text1"/>
          <w:sz w:val="24"/>
          <w:szCs w:val="24"/>
        </w:rPr>
        <w:lastRenderedPageBreak/>
        <w:t>Tervisekassale. Teenuseid rahastatakse SRT riigieelarve vahenditest</w:t>
      </w:r>
      <w:r w:rsidR="007120F1" w:rsidRPr="01229396">
        <w:rPr>
          <w:rStyle w:val="normaltextrun"/>
          <w:rFonts w:ascii="Times New Roman" w:eastAsia="Times New Roman" w:hAnsi="Times New Roman" w:cs="Times New Roman"/>
          <w:color w:val="000000" w:themeColor="text1"/>
          <w:sz w:val="24"/>
          <w:szCs w:val="24"/>
        </w:rPr>
        <w:t>.</w:t>
      </w:r>
      <w:r w:rsidR="2645A15F" w:rsidRPr="01229396">
        <w:rPr>
          <w:rStyle w:val="normaltextrun"/>
          <w:rFonts w:ascii="Times New Roman" w:eastAsia="Times New Roman" w:hAnsi="Times New Roman" w:cs="Times New Roman"/>
          <w:color w:val="000000" w:themeColor="text1"/>
          <w:sz w:val="24"/>
          <w:szCs w:val="24"/>
        </w:rPr>
        <w:t xml:space="preserve"> </w:t>
      </w:r>
      <w:r w:rsidR="007120F1" w:rsidRPr="01229396">
        <w:rPr>
          <w:rStyle w:val="normaltextrun"/>
          <w:rFonts w:ascii="Times New Roman" w:eastAsia="Times New Roman" w:hAnsi="Times New Roman" w:cs="Times New Roman"/>
          <w:color w:val="000000" w:themeColor="text1"/>
          <w:sz w:val="24"/>
          <w:szCs w:val="24"/>
        </w:rPr>
        <w:t>K</w:t>
      </w:r>
      <w:r w:rsidR="2645A15F" w:rsidRPr="01229396">
        <w:rPr>
          <w:rStyle w:val="normaltextrun"/>
          <w:rFonts w:ascii="Times New Roman" w:eastAsia="Times New Roman" w:hAnsi="Times New Roman" w:cs="Times New Roman"/>
          <w:color w:val="000000" w:themeColor="text1"/>
          <w:sz w:val="24"/>
          <w:szCs w:val="24"/>
        </w:rPr>
        <w:t>innitatud RE vahendid</w:t>
      </w:r>
      <w:r w:rsidR="2645A15F" w:rsidRPr="01229396">
        <w:rPr>
          <w:rFonts w:ascii="Times New Roman" w:eastAsia="Roboto" w:hAnsi="Times New Roman"/>
          <w:color w:val="000000" w:themeColor="text1"/>
          <w:sz w:val="24"/>
        </w:rPr>
        <w:t xml:space="preserve"> </w:t>
      </w:r>
      <w:r w:rsidR="2645A15F" w:rsidRPr="01229396">
        <w:rPr>
          <w:rStyle w:val="normaltextrun"/>
          <w:rFonts w:ascii="Times New Roman" w:eastAsia="Times New Roman" w:hAnsi="Times New Roman" w:cs="Times New Roman"/>
          <w:color w:val="000000" w:themeColor="text1"/>
          <w:sz w:val="24"/>
          <w:szCs w:val="24"/>
        </w:rPr>
        <w:t>(baas</w:t>
      </w:r>
      <w:r w:rsidR="007120F1" w:rsidRPr="01229396">
        <w:rPr>
          <w:rStyle w:val="normaltextrun"/>
          <w:rFonts w:ascii="Times New Roman" w:eastAsia="Times New Roman" w:hAnsi="Times New Roman" w:cs="Times New Roman"/>
          <w:color w:val="000000" w:themeColor="text1"/>
          <w:sz w:val="24"/>
          <w:szCs w:val="24"/>
        </w:rPr>
        <w:t>eelarve</w:t>
      </w:r>
      <w:r w:rsidR="2645A15F" w:rsidRPr="01229396">
        <w:rPr>
          <w:rStyle w:val="normaltextrun"/>
          <w:rFonts w:ascii="Times New Roman" w:eastAsia="Times New Roman" w:hAnsi="Times New Roman" w:cs="Times New Roman"/>
          <w:color w:val="000000" w:themeColor="text1"/>
          <w:sz w:val="24"/>
          <w:szCs w:val="24"/>
        </w:rPr>
        <w:t>)</w:t>
      </w:r>
      <w:r w:rsidR="2645A15F" w:rsidRPr="01229396">
        <w:rPr>
          <w:rFonts w:ascii="Times New Roman" w:eastAsia="Roboto" w:hAnsi="Times New Roman"/>
          <w:color w:val="000000" w:themeColor="text1"/>
          <w:sz w:val="24"/>
        </w:rPr>
        <w:t xml:space="preserve"> </w:t>
      </w:r>
      <w:r w:rsidR="007120F1" w:rsidRPr="01229396">
        <w:rPr>
          <w:rFonts w:ascii="Times New Roman" w:eastAsia="Roboto" w:hAnsi="Times New Roman"/>
          <w:color w:val="000000" w:themeColor="text1"/>
          <w:sz w:val="24"/>
        </w:rPr>
        <w:t>on</w:t>
      </w:r>
      <w:r w:rsidR="2645A15F" w:rsidRPr="01229396">
        <w:rPr>
          <w:rStyle w:val="normaltextrun"/>
          <w:rFonts w:ascii="Times New Roman" w:eastAsia="Times New Roman" w:hAnsi="Times New Roman" w:cs="Times New Roman"/>
          <w:color w:val="000000" w:themeColor="text1"/>
          <w:sz w:val="24"/>
          <w:szCs w:val="24"/>
        </w:rPr>
        <w:t xml:space="preserve"> </w:t>
      </w:r>
      <w:r w:rsidR="0BFBA194" w:rsidRPr="01229396">
        <w:rPr>
          <w:rStyle w:val="normaltextrun"/>
          <w:rFonts w:ascii="Times New Roman" w:eastAsia="Times New Roman" w:hAnsi="Times New Roman" w:cs="Times New Roman"/>
          <w:color w:val="000000" w:themeColor="text1"/>
          <w:sz w:val="24"/>
          <w:szCs w:val="24"/>
        </w:rPr>
        <w:t xml:space="preserve">2027. </w:t>
      </w:r>
      <w:r w:rsidR="2645A15F" w:rsidRPr="01229396">
        <w:rPr>
          <w:rStyle w:val="normaltextrun"/>
          <w:rFonts w:ascii="Times New Roman" w:eastAsia="Times New Roman" w:hAnsi="Times New Roman" w:cs="Times New Roman"/>
          <w:color w:val="000000" w:themeColor="text1"/>
          <w:sz w:val="24"/>
          <w:szCs w:val="24"/>
        </w:rPr>
        <w:t>aastal 22,</w:t>
      </w:r>
      <w:r w:rsidR="46F48807" w:rsidRPr="01229396">
        <w:rPr>
          <w:rStyle w:val="normaltextrun"/>
          <w:rFonts w:ascii="Times New Roman" w:eastAsia="Times New Roman" w:hAnsi="Times New Roman" w:cs="Times New Roman"/>
          <w:color w:val="000000" w:themeColor="text1"/>
          <w:sz w:val="24"/>
          <w:szCs w:val="24"/>
        </w:rPr>
        <w:t>3</w:t>
      </w:r>
      <w:r w:rsidR="2645A15F" w:rsidRPr="1A13CE4F">
        <w:rPr>
          <w:rStyle w:val="normaltextrun"/>
          <w:rFonts w:ascii="Times New Roman" w:eastAsia="Times New Roman" w:hAnsi="Times New Roman" w:cs="Times New Roman"/>
          <w:color w:val="000000" w:themeColor="text1"/>
          <w:sz w:val="24"/>
          <w:szCs w:val="24"/>
        </w:rPr>
        <w:t>,</w:t>
      </w:r>
      <w:r w:rsidR="2645A15F" w:rsidRPr="01229396">
        <w:rPr>
          <w:rStyle w:val="normaltextrun"/>
          <w:rFonts w:ascii="Times New Roman" w:eastAsia="Times New Roman" w:hAnsi="Times New Roman" w:cs="Times New Roman"/>
          <w:color w:val="000000" w:themeColor="text1"/>
          <w:sz w:val="24"/>
          <w:szCs w:val="24"/>
        </w:rPr>
        <w:t xml:space="preserve"> 2028. aastal 26,7 ning 2029. aastal 29,6 m</w:t>
      </w:r>
      <w:r w:rsidR="007120F1" w:rsidRPr="01229396">
        <w:rPr>
          <w:rStyle w:val="normaltextrun"/>
          <w:rFonts w:ascii="Times New Roman" w:eastAsia="Times New Roman" w:hAnsi="Times New Roman" w:cs="Times New Roman"/>
          <w:color w:val="000000" w:themeColor="text1"/>
          <w:sz w:val="24"/>
          <w:szCs w:val="24"/>
        </w:rPr>
        <w:t>iljonit</w:t>
      </w:r>
      <w:r w:rsidR="2645A15F" w:rsidRPr="01229396">
        <w:rPr>
          <w:rStyle w:val="normaltextrun"/>
          <w:rFonts w:ascii="Times New Roman" w:eastAsia="Times New Roman" w:hAnsi="Times New Roman" w:cs="Times New Roman"/>
          <w:color w:val="000000" w:themeColor="text1"/>
          <w:sz w:val="24"/>
          <w:szCs w:val="24"/>
        </w:rPr>
        <w:t xml:space="preserve"> </w:t>
      </w:r>
      <w:r w:rsidR="007120F1" w:rsidRPr="01229396">
        <w:rPr>
          <w:rStyle w:val="normaltextrun"/>
          <w:rFonts w:ascii="Times New Roman" w:eastAsia="Times New Roman" w:hAnsi="Times New Roman" w:cs="Times New Roman"/>
          <w:color w:val="000000" w:themeColor="text1"/>
          <w:sz w:val="24"/>
          <w:szCs w:val="24"/>
        </w:rPr>
        <w:t>eurot</w:t>
      </w:r>
      <w:r w:rsidR="2645A15F" w:rsidRPr="01229396">
        <w:rPr>
          <w:rStyle w:val="normaltextrun"/>
          <w:rFonts w:ascii="Times New Roman" w:eastAsia="Times New Roman" w:hAnsi="Times New Roman" w:cs="Times New Roman"/>
          <w:color w:val="000000" w:themeColor="text1"/>
          <w:sz w:val="24"/>
          <w:szCs w:val="24"/>
        </w:rPr>
        <w:t xml:space="preserve">. </w:t>
      </w:r>
    </w:p>
    <w:p w14:paraId="50E95960" w14:textId="724FF67D" w:rsidR="00CF104A" w:rsidRPr="00CF104A" w:rsidRDefault="00DB2FA3" w:rsidP="02C75284">
      <w:pPr>
        <w:spacing w:before="240" w:after="14"/>
        <w:ind w:right="57"/>
        <w:rPr>
          <w:rFonts w:ascii="Times New Roman" w:hAnsi="Times New Roman"/>
          <w:color w:val="000000" w:themeColor="text1"/>
          <w:sz w:val="24"/>
        </w:rPr>
      </w:pPr>
      <w:r>
        <w:rPr>
          <w:rFonts w:ascii="Times New Roman" w:hAnsi="Times New Roman"/>
          <w:color w:val="000000" w:themeColor="text1"/>
          <w:sz w:val="24"/>
        </w:rPr>
        <w:t xml:space="preserve">Rehabilitatsiooniteenuse liikumisel Tervisekassasse on </w:t>
      </w:r>
      <w:r w:rsidR="00CF104A" w:rsidRPr="00CF104A">
        <w:rPr>
          <w:rFonts w:ascii="Times New Roman" w:hAnsi="Times New Roman"/>
          <w:color w:val="000000" w:themeColor="text1"/>
          <w:sz w:val="24"/>
        </w:rPr>
        <w:t xml:space="preserve">oluline </w:t>
      </w:r>
      <w:r>
        <w:rPr>
          <w:rFonts w:ascii="Times New Roman" w:hAnsi="Times New Roman"/>
          <w:color w:val="000000" w:themeColor="text1"/>
          <w:sz w:val="24"/>
        </w:rPr>
        <w:t>mõju üldisele</w:t>
      </w:r>
      <w:r w:rsidR="00CF104A" w:rsidRPr="00CF104A">
        <w:rPr>
          <w:rFonts w:ascii="Times New Roman" w:hAnsi="Times New Roman"/>
          <w:color w:val="000000" w:themeColor="text1"/>
          <w:sz w:val="24"/>
        </w:rPr>
        <w:t xml:space="preserve"> rehabilitatsiooniteenuse </w:t>
      </w:r>
      <w:r>
        <w:rPr>
          <w:rFonts w:ascii="Times New Roman" w:hAnsi="Times New Roman"/>
          <w:color w:val="000000" w:themeColor="text1"/>
          <w:sz w:val="24"/>
        </w:rPr>
        <w:t>korraldusele</w:t>
      </w:r>
      <w:r w:rsidR="00CF104A" w:rsidRPr="00CF104A">
        <w:rPr>
          <w:rFonts w:ascii="Times New Roman" w:hAnsi="Times New Roman"/>
          <w:color w:val="000000" w:themeColor="text1"/>
          <w:sz w:val="24"/>
        </w:rPr>
        <w:t xml:space="preserve">, </w:t>
      </w:r>
      <w:r>
        <w:rPr>
          <w:rFonts w:ascii="Times New Roman" w:hAnsi="Times New Roman"/>
          <w:color w:val="000000" w:themeColor="text1"/>
          <w:sz w:val="24"/>
        </w:rPr>
        <w:t>mis</w:t>
      </w:r>
      <w:r w:rsidR="00CF104A" w:rsidRPr="00CF104A" w:rsidDel="00DB2FA3">
        <w:rPr>
          <w:rFonts w:ascii="Times New Roman" w:hAnsi="Times New Roman"/>
          <w:color w:val="000000" w:themeColor="text1"/>
          <w:sz w:val="24"/>
        </w:rPr>
        <w:t xml:space="preserve"> </w:t>
      </w:r>
      <w:r w:rsidR="00CF104A" w:rsidRPr="00CF104A">
        <w:rPr>
          <w:rFonts w:ascii="Times New Roman" w:hAnsi="Times New Roman"/>
          <w:color w:val="000000" w:themeColor="text1"/>
          <w:sz w:val="24"/>
        </w:rPr>
        <w:t xml:space="preserve">hakkab </w:t>
      </w:r>
      <w:r w:rsidR="005C6752">
        <w:rPr>
          <w:rFonts w:ascii="Times New Roman" w:hAnsi="Times New Roman"/>
          <w:color w:val="000000" w:themeColor="text1"/>
          <w:sz w:val="24"/>
        </w:rPr>
        <w:t>tervikuna</w:t>
      </w:r>
      <w:r w:rsidR="00CF104A" w:rsidRPr="00CF104A">
        <w:rPr>
          <w:rFonts w:ascii="Times New Roman" w:hAnsi="Times New Roman"/>
          <w:color w:val="000000" w:themeColor="text1"/>
          <w:sz w:val="24"/>
        </w:rPr>
        <w:t xml:space="preserve"> tuginema olemasolevale tervishoiusüsteemi loogikale, eelkõige ambulatoorse taastusravi, perearstiabi ja </w:t>
      </w:r>
      <w:r w:rsidR="1C252532" w:rsidRPr="2B3A8AC4">
        <w:rPr>
          <w:rFonts w:ascii="Times New Roman" w:hAnsi="Times New Roman"/>
          <w:color w:val="000000" w:themeColor="text1"/>
          <w:sz w:val="24"/>
        </w:rPr>
        <w:t xml:space="preserve">iseseisva tervishoiuteenuse </w:t>
      </w:r>
      <w:r w:rsidR="1C252532" w:rsidRPr="461A0D92">
        <w:rPr>
          <w:rFonts w:ascii="Times New Roman" w:hAnsi="Times New Roman"/>
          <w:color w:val="000000" w:themeColor="text1"/>
          <w:sz w:val="24"/>
        </w:rPr>
        <w:t>osutamise</w:t>
      </w:r>
      <w:r w:rsidR="00CF104A" w:rsidRPr="00CF104A">
        <w:rPr>
          <w:rFonts w:ascii="Times New Roman" w:hAnsi="Times New Roman"/>
          <w:color w:val="000000" w:themeColor="text1"/>
          <w:sz w:val="24"/>
        </w:rPr>
        <w:t xml:space="preserve"> tegevuslubade raamistikule. See võimaldab vältida eraldi tegevusloa süsteemi loomist ning sellega kaasnevaid haldus- ja arenduskulusid ning vähendab dubleerimist nii regulatsiooni kui ka järelevalve tasandil.</w:t>
      </w:r>
    </w:p>
    <w:p w14:paraId="576770A1" w14:textId="6437EB9C" w:rsidR="48AAFF07" w:rsidRDefault="21EEBDD6" w:rsidP="7CBECF32">
      <w:pPr>
        <w:spacing w:before="240" w:after="14"/>
        <w:ind w:right="57"/>
        <w:rPr>
          <w:rFonts w:ascii="Times New Roman" w:hAnsi="Times New Roman"/>
          <w:color w:val="000000" w:themeColor="text1"/>
          <w:sz w:val="24"/>
        </w:rPr>
      </w:pPr>
      <w:r w:rsidRPr="7CBECF32">
        <w:rPr>
          <w:rFonts w:ascii="Times New Roman" w:hAnsi="Times New Roman"/>
          <w:color w:val="000000" w:themeColor="text1"/>
          <w:sz w:val="24"/>
        </w:rPr>
        <w:t xml:space="preserve">Rehabilitatsiooniteenuse korraldamine Tervisekassa vastutusalas tugineb olemasolevale tervishoiuteenuste lepingulisele ja halduslikule võimekusele. Tervisekassal on juba praegu olemas </w:t>
      </w:r>
      <w:r w:rsidR="006D4E17">
        <w:rPr>
          <w:rFonts w:ascii="Times New Roman" w:hAnsi="Times New Roman"/>
          <w:color w:val="000000" w:themeColor="text1"/>
          <w:sz w:val="24"/>
        </w:rPr>
        <w:t xml:space="preserve">kogemus </w:t>
      </w:r>
      <w:r w:rsidR="48AAFF07" w:rsidRPr="7CBECF32">
        <w:rPr>
          <w:rFonts w:ascii="Times New Roman" w:hAnsi="Times New Roman"/>
          <w:color w:val="000000" w:themeColor="text1"/>
          <w:sz w:val="24"/>
        </w:rPr>
        <w:t>tervishoiuteenuste ostmisel, lepingupartnerite haldamisel, teenuste hinnastamisel ning raviarvelduse korraldamisel.</w:t>
      </w:r>
      <w:r w:rsidR="7B963259" w:rsidRPr="7CBECF32">
        <w:rPr>
          <w:rFonts w:ascii="Times New Roman" w:hAnsi="Times New Roman"/>
          <w:color w:val="000000" w:themeColor="text1"/>
          <w:sz w:val="24"/>
        </w:rPr>
        <w:t xml:space="preserve"> </w:t>
      </w:r>
      <w:r w:rsidR="48AAFF07" w:rsidRPr="7CBECF32">
        <w:rPr>
          <w:rFonts w:ascii="Times New Roman" w:hAnsi="Times New Roman"/>
          <w:color w:val="000000" w:themeColor="text1"/>
          <w:sz w:val="24"/>
        </w:rPr>
        <w:t xml:space="preserve">Uue korralduse raames ei looda paralleelset teenusekorralduse süsteemi, vaid rehabilitatsiooniteenus integreeritakse olemasolevasse tervishoiuteenuste korraldamise raamistikku. See võimaldab kasutada seniseid tööprotsesse, infosüsteeme ja järelevalvemehhanisme ning vältida täiendava halduskoormuse teket. </w:t>
      </w:r>
    </w:p>
    <w:p w14:paraId="7164A7D1" w14:textId="44E42B8D" w:rsidR="004A584E" w:rsidRDefault="01229396" w:rsidP="01229396">
      <w:pPr>
        <w:spacing w:before="240" w:after="240"/>
        <w:rPr>
          <w:rFonts w:ascii="Times New Roman" w:hAnsi="Times New Roman"/>
          <w:color w:val="000000" w:themeColor="text1"/>
          <w:sz w:val="24"/>
        </w:rPr>
      </w:pPr>
      <w:r w:rsidRPr="01229396">
        <w:rPr>
          <w:rFonts w:ascii="Times New Roman" w:hAnsi="Times New Roman"/>
          <w:color w:val="000000" w:themeColor="text1"/>
          <w:sz w:val="24"/>
        </w:rPr>
        <w:t xml:space="preserve">Tervisekassal tuleb rehabilitatsiooniteenuse lepingumudelite, hinnastamise, teenuseliikide kirjelduste ning seire- ja kontrollisüsteemide väljatöötamisel arvestada töökoormusega. Samas võimaldab olemasolevate partnerite valiku ja lepingute sõlmimise protsesside kasutamine vähendada töö mahtu võrreldes täiesti uue süsteemi loomisega. Uus rehabilitatsiooniteenuse korralduse ja rahastamise lahendus on osapooltele arusaadav ning tugineb juba toimivale tervishoiu korraldusele: Tervisekassal on </w:t>
      </w:r>
      <w:r w:rsidR="7CDAEC98" w:rsidRPr="7CBECF32">
        <w:rPr>
          <w:rFonts w:ascii="Times New Roman" w:hAnsi="Times New Roman"/>
          <w:color w:val="000000" w:themeColor="text1"/>
          <w:sz w:val="24"/>
        </w:rPr>
        <w:t>teada, kuidas toimub</w:t>
      </w:r>
      <w:r w:rsidR="003B3906" w:rsidRPr="7CBECF32">
        <w:rPr>
          <w:rFonts w:ascii="Times New Roman" w:hAnsi="Times New Roman"/>
          <w:color w:val="000000" w:themeColor="text1"/>
          <w:sz w:val="24"/>
        </w:rPr>
        <w:t xml:space="preserve"> </w:t>
      </w:r>
      <w:r w:rsidRPr="7CBECF32">
        <w:rPr>
          <w:rFonts w:ascii="Times New Roman" w:hAnsi="Times New Roman"/>
          <w:color w:val="000000" w:themeColor="text1"/>
          <w:sz w:val="24"/>
        </w:rPr>
        <w:t>vajalik</w:t>
      </w:r>
      <w:r w:rsidR="17AE78E2" w:rsidRPr="7CBECF32">
        <w:rPr>
          <w:rFonts w:ascii="Times New Roman" w:hAnsi="Times New Roman"/>
          <w:color w:val="000000" w:themeColor="text1"/>
          <w:sz w:val="24"/>
        </w:rPr>
        <w:t>e</w:t>
      </w:r>
      <w:r w:rsidRPr="01229396">
        <w:rPr>
          <w:rFonts w:ascii="Times New Roman" w:hAnsi="Times New Roman"/>
          <w:color w:val="000000" w:themeColor="text1"/>
          <w:sz w:val="24"/>
        </w:rPr>
        <w:t xml:space="preserve"> partnerite </w:t>
      </w:r>
      <w:r w:rsidR="00D151A0" w:rsidRPr="7CBECF32">
        <w:rPr>
          <w:rFonts w:ascii="Times New Roman" w:hAnsi="Times New Roman"/>
          <w:color w:val="000000" w:themeColor="text1"/>
          <w:sz w:val="24"/>
        </w:rPr>
        <w:t>valik</w:t>
      </w:r>
      <w:r w:rsidRPr="01229396">
        <w:rPr>
          <w:rFonts w:ascii="Times New Roman" w:hAnsi="Times New Roman"/>
          <w:color w:val="000000" w:themeColor="text1"/>
          <w:sz w:val="24"/>
        </w:rPr>
        <w:t xml:space="preserve"> ning lepingute sõlmimise protsessid, samal ajal kui Terviseamet </w:t>
      </w:r>
      <w:r w:rsidR="541EDD34" w:rsidRPr="01229396">
        <w:rPr>
          <w:rFonts w:ascii="Times New Roman" w:hAnsi="Times New Roman"/>
          <w:color w:val="000000" w:themeColor="text1"/>
          <w:sz w:val="24"/>
        </w:rPr>
        <w:t xml:space="preserve">tugineb järelevalves suuresti olemasolevatele protseduuridele ning võimekusele. </w:t>
      </w:r>
    </w:p>
    <w:p w14:paraId="359D8BB2" w14:textId="4FDC3117" w:rsidR="00416F15" w:rsidRDefault="55808E68" w:rsidP="01229396">
      <w:pPr>
        <w:spacing w:after="240"/>
        <w:rPr>
          <w:rFonts w:ascii="Times New Roman" w:hAnsi="Times New Roman"/>
          <w:color w:val="000000" w:themeColor="text1"/>
          <w:sz w:val="24"/>
        </w:rPr>
      </w:pPr>
      <w:r w:rsidRPr="01229396">
        <w:rPr>
          <w:rFonts w:ascii="Times New Roman" w:hAnsi="Times New Roman"/>
          <w:color w:val="000000" w:themeColor="text1"/>
          <w:sz w:val="24"/>
        </w:rPr>
        <w:t>Tervisekassa saab kasutada</w:t>
      </w:r>
      <w:r w:rsidR="00D151A0" w:rsidRPr="01229396">
        <w:rPr>
          <w:rFonts w:ascii="Times New Roman" w:hAnsi="Times New Roman"/>
          <w:color w:val="000000" w:themeColor="text1"/>
          <w:sz w:val="24"/>
        </w:rPr>
        <w:t xml:space="preserve"> ka</w:t>
      </w:r>
      <w:r w:rsidRPr="01229396">
        <w:rPr>
          <w:rFonts w:ascii="Times New Roman" w:hAnsi="Times New Roman"/>
          <w:color w:val="000000" w:themeColor="text1"/>
          <w:sz w:val="24"/>
        </w:rPr>
        <w:t xml:space="preserve"> olemasolevat lepingute jälgimise süsteemi, </w:t>
      </w:r>
      <w:r w:rsidR="00D151A0" w:rsidRPr="01229396">
        <w:rPr>
          <w:rFonts w:ascii="Times New Roman" w:hAnsi="Times New Roman"/>
          <w:color w:val="000000" w:themeColor="text1"/>
          <w:sz w:val="24"/>
        </w:rPr>
        <w:t xml:space="preserve">mis võimaldab vaadelda patsiendi </w:t>
      </w:r>
      <w:r w:rsidRPr="01229396">
        <w:rPr>
          <w:rFonts w:ascii="Times New Roman" w:hAnsi="Times New Roman"/>
          <w:color w:val="000000" w:themeColor="text1"/>
          <w:sz w:val="24"/>
        </w:rPr>
        <w:t xml:space="preserve">tervikteekonda </w:t>
      </w:r>
      <w:r w:rsidR="00276791" w:rsidRPr="01229396">
        <w:rPr>
          <w:rFonts w:ascii="Times New Roman" w:hAnsi="Times New Roman"/>
          <w:color w:val="000000" w:themeColor="text1"/>
          <w:sz w:val="24"/>
        </w:rPr>
        <w:t xml:space="preserve">ühtses vaates ning parandada teenuste sujuvust ajas. </w:t>
      </w:r>
    </w:p>
    <w:p w14:paraId="62B377A0" w14:textId="1605487C" w:rsidR="00D228EA" w:rsidRPr="00764F4F" w:rsidRDefault="00C33F9F" w:rsidP="01229396">
      <w:pPr>
        <w:spacing w:after="240"/>
        <w:rPr>
          <w:rFonts w:ascii="Times New Roman" w:hAnsi="Times New Roman"/>
          <w:color w:val="000000" w:themeColor="text1"/>
          <w:sz w:val="24"/>
        </w:rPr>
      </w:pPr>
      <w:r w:rsidRPr="01229396">
        <w:rPr>
          <w:rFonts w:ascii="Times New Roman" w:hAnsi="Times New Roman"/>
          <w:color w:val="000000" w:themeColor="text1"/>
          <w:sz w:val="24"/>
        </w:rPr>
        <w:t>Kuna riskiks on see, et rehabilitatsiooniteenuse osutajatel</w:t>
      </w:r>
      <w:r w:rsidR="00EE66AD" w:rsidRPr="01229396">
        <w:rPr>
          <w:rFonts w:ascii="Times New Roman" w:hAnsi="Times New Roman"/>
          <w:color w:val="000000" w:themeColor="text1"/>
          <w:sz w:val="24"/>
        </w:rPr>
        <w:t xml:space="preserve"> ning teenusele suunavatel tervishoiutöötajatel </w:t>
      </w:r>
      <w:r w:rsidRPr="01229396">
        <w:rPr>
          <w:rFonts w:ascii="Times New Roman" w:hAnsi="Times New Roman"/>
          <w:color w:val="000000" w:themeColor="text1"/>
          <w:sz w:val="24"/>
        </w:rPr>
        <w:t xml:space="preserve">ei pruugi olla </w:t>
      </w:r>
      <w:r w:rsidR="001A0989" w:rsidRPr="01229396">
        <w:rPr>
          <w:rFonts w:ascii="Times New Roman" w:hAnsi="Times New Roman"/>
          <w:color w:val="000000" w:themeColor="text1"/>
          <w:sz w:val="24"/>
        </w:rPr>
        <w:t>mu</w:t>
      </w:r>
      <w:r w:rsidR="00192FD5" w:rsidRPr="01229396">
        <w:rPr>
          <w:rFonts w:ascii="Times New Roman" w:hAnsi="Times New Roman"/>
          <w:color w:val="000000" w:themeColor="text1"/>
          <w:sz w:val="24"/>
        </w:rPr>
        <w:t>u</w:t>
      </w:r>
      <w:r w:rsidR="001A0989" w:rsidRPr="01229396">
        <w:rPr>
          <w:rFonts w:ascii="Times New Roman" w:hAnsi="Times New Roman"/>
          <w:color w:val="000000" w:themeColor="text1"/>
          <w:sz w:val="24"/>
        </w:rPr>
        <w:t xml:space="preserve">datuste rakendumise ajal </w:t>
      </w:r>
      <w:r w:rsidRPr="01229396">
        <w:rPr>
          <w:rFonts w:ascii="Times New Roman" w:hAnsi="Times New Roman"/>
          <w:color w:val="000000" w:themeColor="text1"/>
          <w:sz w:val="24"/>
        </w:rPr>
        <w:t>piisavat selgust teenuse osutamise tingimuste, suunamisprotsessi ja Tervisekassa lepingupartneriks saamise osas</w:t>
      </w:r>
      <w:r w:rsidR="002221E7" w:rsidRPr="01229396">
        <w:rPr>
          <w:rFonts w:ascii="Times New Roman" w:hAnsi="Times New Roman"/>
          <w:color w:val="000000" w:themeColor="text1"/>
          <w:sz w:val="24"/>
        </w:rPr>
        <w:t xml:space="preserve">, </w:t>
      </w:r>
      <w:r w:rsidRPr="01229396">
        <w:rPr>
          <w:rFonts w:ascii="Times New Roman" w:hAnsi="Times New Roman"/>
          <w:color w:val="000000" w:themeColor="text1"/>
          <w:sz w:val="24"/>
        </w:rPr>
        <w:t>on oluline tagada selge ja õigeaegne info teenuse osutamise tingimuste kohta, sh milline tegevusluba on nõutav ning kuidas toimub Tervisekassa lepingupartneriks saamine. Selle toetamiseks on Sotsiaalministeeriumil kavandatud infopäevade ning ümarlau</w:t>
      </w:r>
      <w:r w:rsidR="5D1ACB52" w:rsidRPr="01229396">
        <w:rPr>
          <w:rFonts w:ascii="Times New Roman" w:hAnsi="Times New Roman"/>
          <w:color w:val="000000" w:themeColor="text1"/>
          <w:sz w:val="24"/>
        </w:rPr>
        <w:t>d</w:t>
      </w:r>
      <w:r w:rsidRPr="01229396">
        <w:rPr>
          <w:rFonts w:ascii="Times New Roman" w:hAnsi="Times New Roman"/>
          <w:color w:val="000000" w:themeColor="text1"/>
          <w:sz w:val="24"/>
        </w:rPr>
        <w:t>ade ja seminaride korraldamine, sihitatud koolituste läbiviimine (</w:t>
      </w:r>
      <w:r w:rsidR="00EE3389" w:rsidRPr="01229396">
        <w:rPr>
          <w:rFonts w:ascii="Times New Roman" w:hAnsi="Times New Roman"/>
          <w:color w:val="000000" w:themeColor="text1"/>
          <w:sz w:val="24"/>
        </w:rPr>
        <w:t>sh laste rehabilitatsiooni ja rehabilitatsiooniteenuse teemal nii tervishoiutöötajatele kui ka abivajaduse märkajatele, teenusele suunajatele jt</w:t>
      </w:r>
      <w:r w:rsidRPr="01229396">
        <w:rPr>
          <w:rFonts w:ascii="Times New Roman" w:hAnsi="Times New Roman"/>
          <w:color w:val="000000" w:themeColor="text1"/>
          <w:sz w:val="24"/>
        </w:rPr>
        <w:t>), samuti terviseseisundi põhise rehabilitatsiooniteenuse käsitlusjuhendi ning raviarstile suunamisjuhendi väljatöötami</w:t>
      </w:r>
      <w:r w:rsidR="6881D755" w:rsidRPr="01229396">
        <w:rPr>
          <w:rFonts w:ascii="Times New Roman" w:hAnsi="Times New Roman"/>
          <w:color w:val="000000" w:themeColor="text1"/>
          <w:sz w:val="24"/>
        </w:rPr>
        <w:t>se korraldamine koostöös tervishoiu partneritega</w:t>
      </w:r>
      <w:r w:rsidRPr="01229396">
        <w:rPr>
          <w:rFonts w:ascii="Times New Roman" w:hAnsi="Times New Roman"/>
          <w:color w:val="000000" w:themeColor="text1"/>
          <w:sz w:val="24"/>
        </w:rPr>
        <w:t>. Lisaks luuakse Tervisekassa veebilehele rehabilitatsiooniteenuse alamleht, kus esitatakse koondatud info teenuseosutajate, sihtrühmade ja piirkondade lõikes</w:t>
      </w:r>
    </w:p>
    <w:p w14:paraId="214FE2BB" w14:textId="0A7B2CE8" w:rsidR="00CF104A" w:rsidRDefault="45FD5AF3" w:rsidP="01229396">
      <w:pPr>
        <w:spacing w:before="240" w:after="240"/>
        <w:rPr>
          <w:rFonts w:ascii="Times New Roman" w:hAnsi="Times New Roman"/>
          <w:color w:val="000000" w:themeColor="text1"/>
          <w:sz w:val="24"/>
        </w:rPr>
      </w:pPr>
      <w:r w:rsidRPr="01229396">
        <w:rPr>
          <w:rFonts w:ascii="Times New Roman" w:hAnsi="Times New Roman"/>
          <w:color w:val="000000" w:themeColor="text1"/>
          <w:sz w:val="24"/>
        </w:rPr>
        <w:t xml:space="preserve">IT-lahenduste vaatest on uuele korraldusele üleminek sujuvam, kuna rehabilitatsiooniteenuse osutajaks saavad olema tervishoiuteenuse osutajad. </w:t>
      </w:r>
    </w:p>
    <w:p w14:paraId="098F5300" w14:textId="71357C42" w:rsidR="00FE0118" w:rsidRDefault="00FE0118" w:rsidP="48B234BD">
      <w:pPr>
        <w:spacing w:before="240" w:after="240"/>
        <w:rPr>
          <w:rFonts w:ascii="Times New Roman" w:hAnsi="Times New Roman"/>
          <w:color w:val="000000" w:themeColor="text1"/>
          <w:sz w:val="24"/>
        </w:rPr>
      </w:pPr>
      <w:r w:rsidRPr="00FE0118">
        <w:rPr>
          <w:rFonts w:ascii="Times New Roman" w:hAnsi="Times New Roman"/>
          <w:color w:val="000000" w:themeColor="text1"/>
          <w:sz w:val="24"/>
        </w:rPr>
        <w:t xml:space="preserve">Tervisekassa </w:t>
      </w:r>
      <w:r w:rsidR="6D721442" w:rsidRPr="041CD63A">
        <w:rPr>
          <w:rFonts w:ascii="Times New Roman" w:hAnsi="Times New Roman"/>
          <w:color w:val="000000" w:themeColor="text1"/>
          <w:sz w:val="24"/>
        </w:rPr>
        <w:t>ülesandeks</w:t>
      </w:r>
      <w:r w:rsidRPr="00FE0118">
        <w:rPr>
          <w:rFonts w:ascii="Times New Roman" w:hAnsi="Times New Roman"/>
          <w:color w:val="000000" w:themeColor="text1"/>
          <w:sz w:val="24"/>
        </w:rPr>
        <w:t xml:space="preserve"> </w:t>
      </w:r>
      <w:r w:rsidR="00D16ACA">
        <w:rPr>
          <w:rFonts w:ascii="Times New Roman" w:hAnsi="Times New Roman"/>
          <w:color w:val="000000" w:themeColor="text1"/>
          <w:sz w:val="24"/>
        </w:rPr>
        <w:t xml:space="preserve">on </w:t>
      </w:r>
      <w:r w:rsidRPr="00FE0118">
        <w:rPr>
          <w:rFonts w:ascii="Times New Roman" w:hAnsi="Times New Roman"/>
          <w:color w:val="000000" w:themeColor="text1"/>
          <w:sz w:val="24"/>
        </w:rPr>
        <w:t xml:space="preserve">uute </w:t>
      </w:r>
      <w:r w:rsidR="00A12B83">
        <w:rPr>
          <w:rFonts w:ascii="Times New Roman" w:hAnsi="Times New Roman"/>
          <w:color w:val="000000" w:themeColor="text1"/>
          <w:sz w:val="24"/>
        </w:rPr>
        <w:t>tegevuste</w:t>
      </w:r>
      <w:r w:rsidRPr="00FE0118">
        <w:rPr>
          <w:rFonts w:ascii="Times New Roman" w:hAnsi="Times New Roman"/>
          <w:color w:val="000000" w:themeColor="text1"/>
          <w:sz w:val="24"/>
        </w:rPr>
        <w:t xml:space="preserve"> ja tööprotsesside rakendamine, sh rehabilitatsiooniteenuse suunamise, koordineerimise ja infovahetuse korraldamine. Sellega kaasneb vajadus kujundada uued koostöömudelid rehabilitatsiooni- ja tervishoiuteenuse osutajatega ning tagada infosüsteemide ja andmevahetuse toimimine</w:t>
      </w:r>
      <w:r w:rsidR="00D44E70">
        <w:rPr>
          <w:rFonts w:ascii="Times New Roman" w:hAnsi="Times New Roman"/>
          <w:color w:val="000000" w:themeColor="text1"/>
          <w:sz w:val="24"/>
        </w:rPr>
        <w:t>.</w:t>
      </w:r>
      <w:r w:rsidR="2437B6D8" w:rsidRPr="041CD63A">
        <w:rPr>
          <w:rFonts w:ascii="Times New Roman" w:hAnsi="Times New Roman"/>
          <w:color w:val="000000" w:themeColor="text1"/>
          <w:sz w:val="24"/>
        </w:rPr>
        <w:t xml:space="preserve"> Muudatuse rakendamise </w:t>
      </w:r>
      <w:r w:rsidR="2437B6D8" w:rsidRPr="117358F1">
        <w:rPr>
          <w:rFonts w:ascii="Times New Roman" w:hAnsi="Times New Roman"/>
          <w:color w:val="000000" w:themeColor="text1"/>
          <w:sz w:val="24"/>
        </w:rPr>
        <w:t>toetava tegevusena on</w:t>
      </w:r>
      <w:r w:rsidR="2437B6D8" w:rsidRPr="4BFD14E3">
        <w:rPr>
          <w:rFonts w:ascii="Times New Roman" w:hAnsi="Times New Roman"/>
          <w:color w:val="000000" w:themeColor="text1"/>
          <w:sz w:val="24"/>
        </w:rPr>
        <w:t xml:space="preserve"> Tervisekassal koostöös </w:t>
      </w:r>
      <w:r w:rsidR="00C4140D">
        <w:rPr>
          <w:rFonts w:ascii="Times New Roman" w:hAnsi="Times New Roman"/>
          <w:color w:val="000000" w:themeColor="text1"/>
          <w:sz w:val="24"/>
        </w:rPr>
        <w:t>S</w:t>
      </w:r>
      <w:r w:rsidR="2437B6D8" w:rsidRPr="4BFD14E3">
        <w:rPr>
          <w:rFonts w:ascii="Times New Roman" w:hAnsi="Times New Roman"/>
          <w:color w:val="000000" w:themeColor="text1"/>
          <w:sz w:val="24"/>
        </w:rPr>
        <w:t xml:space="preserve">otsiaalministeeriumiga kavas </w:t>
      </w:r>
      <w:r w:rsidR="6A00E524" w:rsidRPr="18259716">
        <w:rPr>
          <w:rFonts w:ascii="Times New Roman" w:hAnsi="Times New Roman"/>
          <w:color w:val="000000" w:themeColor="text1"/>
          <w:sz w:val="24"/>
        </w:rPr>
        <w:t xml:space="preserve">potentsiaalse </w:t>
      </w:r>
      <w:r w:rsidR="2437B6D8" w:rsidRPr="18259716">
        <w:rPr>
          <w:rFonts w:ascii="Times New Roman" w:hAnsi="Times New Roman"/>
          <w:color w:val="000000" w:themeColor="text1"/>
          <w:sz w:val="24"/>
        </w:rPr>
        <w:t>rehabilitatsiooniteenuse võrgustiku kaardistamine</w:t>
      </w:r>
      <w:r w:rsidR="47A81C10" w:rsidRPr="18259716">
        <w:rPr>
          <w:rFonts w:ascii="Times New Roman" w:hAnsi="Times New Roman"/>
          <w:color w:val="000000" w:themeColor="text1"/>
          <w:sz w:val="24"/>
        </w:rPr>
        <w:t xml:space="preserve"> </w:t>
      </w:r>
      <w:r w:rsidR="47A81C10" w:rsidRPr="785EA8E7">
        <w:rPr>
          <w:rFonts w:ascii="Times New Roman" w:hAnsi="Times New Roman"/>
          <w:color w:val="000000" w:themeColor="text1"/>
          <w:sz w:val="24"/>
        </w:rPr>
        <w:t>ning arutelukohtumised</w:t>
      </w:r>
      <w:r w:rsidR="2437B6D8" w:rsidRPr="785EA8E7">
        <w:rPr>
          <w:rFonts w:ascii="Times New Roman" w:hAnsi="Times New Roman"/>
          <w:color w:val="000000" w:themeColor="text1"/>
          <w:sz w:val="24"/>
        </w:rPr>
        <w:t xml:space="preserve">. </w:t>
      </w:r>
    </w:p>
    <w:p w14:paraId="358A5803" w14:textId="53681F9D" w:rsidR="00CF104A" w:rsidRPr="00CF104A" w:rsidRDefault="00CF104A" w:rsidP="00CF104A">
      <w:pPr>
        <w:spacing w:before="240" w:after="240"/>
        <w:rPr>
          <w:rFonts w:ascii="Times New Roman" w:hAnsi="Times New Roman"/>
          <w:sz w:val="24"/>
        </w:rPr>
      </w:pPr>
      <w:r w:rsidRPr="00CF104A">
        <w:rPr>
          <w:rFonts w:ascii="Times New Roman" w:hAnsi="Times New Roman"/>
          <w:sz w:val="24"/>
        </w:rPr>
        <w:lastRenderedPageBreak/>
        <w:t xml:space="preserve">Rehabilitatsiooniteenuste korraldamise ja rahastamise ülevõtmiseks on Tervisekassal hinnanguliselt vajalik </w:t>
      </w:r>
      <w:r w:rsidR="00857DB1">
        <w:rPr>
          <w:rFonts w:ascii="Times New Roman" w:hAnsi="Times New Roman"/>
          <w:sz w:val="24"/>
        </w:rPr>
        <w:t xml:space="preserve">juurde värvata </w:t>
      </w:r>
      <w:r w:rsidR="00AC384C">
        <w:rPr>
          <w:rFonts w:ascii="Times New Roman" w:hAnsi="Times New Roman"/>
          <w:sz w:val="24"/>
        </w:rPr>
        <w:t>viis</w:t>
      </w:r>
      <w:r w:rsidRPr="00CF104A">
        <w:rPr>
          <w:rFonts w:ascii="Times New Roman" w:hAnsi="Times New Roman"/>
          <w:sz w:val="24"/>
        </w:rPr>
        <w:t xml:space="preserve"> täistöökohta.</w:t>
      </w:r>
    </w:p>
    <w:p w14:paraId="794978FA" w14:textId="170B5604" w:rsidR="00CF104A" w:rsidRPr="00CF104A" w:rsidRDefault="5860335F" w:rsidP="486CF58C">
      <w:pPr>
        <w:spacing w:before="240" w:after="240" w:line="259" w:lineRule="auto"/>
        <w:rPr>
          <w:rFonts w:ascii="Times New Roman" w:hAnsi="Times New Roman"/>
          <w:sz w:val="24"/>
        </w:rPr>
      </w:pPr>
      <w:r w:rsidRPr="486CF58C">
        <w:rPr>
          <w:rFonts w:ascii="Times New Roman" w:hAnsi="Times New Roman"/>
          <w:sz w:val="24"/>
        </w:rPr>
        <w:t xml:space="preserve">Kuigi rahastus tuleb riigieelarvest, mõjutab teenuste tegelikku mahtu asjaolu, et tervishoiuteenuste hinnad on kõrgemad. </w:t>
      </w:r>
      <w:r w:rsidR="3D4B4845" w:rsidRPr="486CF58C">
        <w:rPr>
          <w:rFonts w:ascii="Times New Roman" w:hAnsi="Times New Roman"/>
          <w:sz w:val="24"/>
        </w:rPr>
        <w:t>2024. aasta seisuga olid taastusravi süsteemis hinnad 1,2</w:t>
      </w:r>
      <w:r w:rsidR="7829D64A" w:rsidRPr="7CBECF32">
        <w:rPr>
          <w:rFonts w:ascii="Times New Roman" w:hAnsi="Times New Roman"/>
          <w:sz w:val="24"/>
        </w:rPr>
        <w:t>–</w:t>
      </w:r>
      <w:r w:rsidR="3D4B4845" w:rsidRPr="486CF58C">
        <w:rPr>
          <w:rFonts w:ascii="Times New Roman" w:hAnsi="Times New Roman"/>
          <w:sz w:val="24"/>
        </w:rPr>
        <w:t>2,1 korda kõrgemad SRT hindadest</w:t>
      </w:r>
      <w:r w:rsidR="00CF104A" w:rsidRPr="486CF58C">
        <w:rPr>
          <w:rStyle w:val="Allmrkuseviide"/>
          <w:rFonts w:ascii="Times New Roman" w:hAnsi="Times New Roman"/>
          <w:sz w:val="24"/>
        </w:rPr>
        <w:footnoteReference w:id="42"/>
      </w:r>
      <w:r w:rsidR="3D4B4845" w:rsidRPr="486CF58C">
        <w:rPr>
          <w:rFonts w:ascii="Times New Roman" w:hAnsi="Times New Roman"/>
          <w:sz w:val="24"/>
        </w:rPr>
        <w:t>.</w:t>
      </w:r>
      <w:r w:rsidR="49C29ABF" w:rsidRPr="486CF58C">
        <w:rPr>
          <w:rFonts w:ascii="Times New Roman" w:hAnsi="Times New Roman"/>
          <w:sz w:val="24"/>
        </w:rPr>
        <w:t xml:space="preserve"> </w:t>
      </w:r>
      <w:r w:rsidRPr="486CF58C">
        <w:rPr>
          <w:rFonts w:ascii="Times New Roman" w:hAnsi="Times New Roman"/>
          <w:sz w:val="24"/>
        </w:rPr>
        <w:t>See tähendab, et sama eelarve juures (nt 2027. aastal 23,59 miljonit eurot ja 2029. aastaks 30,86 miljonit eurot) on võimalik pakkuda teenuseid väiksemas mahus, mistõttu muutub kriitiliseks vajaduspõhine suunamine.</w:t>
      </w:r>
      <w:r w:rsidR="3A9DB918" w:rsidRPr="486CF58C">
        <w:rPr>
          <w:rFonts w:ascii="Times New Roman" w:hAnsi="Times New Roman"/>
          <w:sz w:val="24"/>
        </w:rPr>
        <w:t xml:space="preserve"> </w:t>
      </w:r>
      <w:r w:rsidR="569307B8" w:rsidRPr="486CF58C">
        <w:rPr>
          <w:rFonts w:ascii="Times New Roman" w:hAnsi="Times New Roman"/>
          <w:sz w:val="24"/>
        </w:rPr>
        <w:t>Teisalt tehakse p</w:t>
      </w:r>
      <w:r w:rsidR="547ACE92" w:rsidRPr="486CF58C">
        <w:rPr>
          <w:rFonts w:ascii="Times New Roman" w:hAnsi="Times New Roman"/>
          <w:sz w:val="24"/>
        </w:rPr>
        <w:t xml:space="preserve">raeguses süsteemis inimesele kuni kaheaastane suunamisotsus, mis tähendab, et teenuseosutajal on kohustus </w:t>
      </w:r>
      <w:r w:rsidR="395B60AF" w:rsidRPr="486CF58C">
        <w:rPr>
          <w:rFonts w:ascii="Times New Roman" w:hAnsi="Times New Roman"/>
          <w:sz w:val="24"/>
        </w:rPr>
        <w:t>inimesele</w:t>
      </w:r>
      <w:r w:rsidR="547ACE92" w:rsidRPr="486CF58C">
        <w:rPr>
          <w:rFonts w:ascii="Times New Roman" w:hAnsi="Times New Roman"/>
          <w:sz w:val="24"/>
        </w:rPr>
        <w:t xml:space="preserve"> teenust osutada selle perioodi jooksul ka juhul</w:t>
      </w:r>
      <w:r w:rsidR="3C79760B" w:rsidRPr="486CF58C">
        <w:rPr>
          <w:rFonts w:ascii="Times New Roman" w:hAnsi="Times New Roman"/>
          <w:sz w:val="24"/>
        </w:rPr>
        <w:t>,</w:t>
      </w:r>
      <w:r w:rsidR="547ACE92" w:rsidRPr="486CF58C">
        <w:rPr>
          <w:rFonts w:ascii="Times New Roman" w:hAnsi="Times New Roman"/>
          <w:sz w:val="24"/>
        </w:rPr>
        <w:t xml:space="preserve"> kui</w:t>
      </w:r>
      <w:r w:rsidR="4D428448" w:rsidRPr="486CF58C">
        <w:rPr>
          <w:rFonts w:ascii="Times New Roman" w:hAnsi="Times New Roman"/>
          <w:sz w:val="24"/>
        </w:rPr>
        <w:t xml:space="preserve"> tema tegeliku teenusvajadus on muutunud või lõppenud. </w:t>
      </w:r>
      <w:r w:rsidR="486CF58C" w:rsidRPr="486CF58C">
        <w:rPr>
          <w:rFonts w:ascii="Times New Roman" w:hAnsi="Times New Roman"/>
          <w:color w:val="000000" w:themeColor="text1"/>
          <w:sz w:val="24"/>
        </w:rPr>
        <w:t>Teenuse saamise õigus ei sõltu enam kalendriaasta limiidist ega suunamisotsusest, vaid vajaduspõhisest lähenemisest, mis keskendub seatud eesmärkide täitmisele. Muudatus aitab vähendada ressursside raiskamist mittevajalikule teenusele ja vältida teenuste dubleerimist. Tervisekassa saab paremini jälgida osutatavaid teenuseid ning terviseteejuht koondab ülevaated inimesele pakutavatest teenustest, tagades optimaalse ja põhjendatud teenusmahu.</w:t>
      </w:r>
      <w:r w:rsidR="135C4880" w:rsidRPr="486CF58C">
        <w:rPr>
          <w:rFonts w:ascii="Times New Roman" w:hAnsi="Times New Roman"/>
          <w:sz w:val="24"/>
        </w:rPr>
        <w:t xml:space="preserve"> </w:t>
      </w:r>
      <w:r w:rsidR="3E971F93" w:rsidRPr="486CF58C">
        <w:rPr>
          <w:rFonts w:ascii="Times New Roman" w:hAnsi="Times New Roman"/>
          <w:sz w:val="24"/>
        </w:rPr>
        <w:t xml:space="preserve">Rehabilitatsiooniteenuse sihtrühm laieneb, hõlmates inimesi, kellel esinevad terviseseisundist tulenevad takistused, millega inimene  elulises olukorras kokku puutub, ning takistused, millega inimene mõne tegevuse, ülesande või toimingu sooritamisel kokku puutub. Teisalt on võimalik teenuse pakkumine sihtida täpsemalt neile, kel on tegelik rehabilitatsiooniteenuse vajadus, sh ka </w:t>
      </w:r>
      <w:r w:rsidR="320E5DAB" w:rsidRPr="7CBECF32">
        <w:rPr>
          <w:rFonts w:ascii="Times New Roman" w:hAnsi="Times New Roman"/>
          <w:sz w:val="24"/>
        </w:rPr>
        <w:t>teenus</w:t>
      </w:r>
      <w:r w:rsidR="2F4D3F56" w:rsidRPr="7CBECF32">
        <w:rPr>
          <w:rFonts w:ascii="Times New Roman" w:hAnsi="Times New Roman"/>
          <w:sz w:val="24"/>
        </w:rPr>
        <w:t>e</w:t>
      </w:r>
      <w:r w:rsidR="3E971F93" w:rsidRPr="486CF58C">
        <w:rPr>
          <w:rFonts w:ascii="Times New Roman" w:hAnsi="Times New Roman"/>
          <w:sz w:val="24"/>
        </w:rPr>
        <w:t xml:space="preserve"> sisu ning ajalise kestuse osas.</w:t>
      </w:r>
    </w:p>
    <w:p w14:paraId="3D1508CD" w14:textId="299D4C66" w:rsidR="7DA64DA2" w:rsidRDefault="00DC2DF7" w:rsidP="7CBECF32">
      <w:pPr>
        <w:rPr>
          <w:rFonts w:ascii="Times New Roman" w:hAnsi="Times New Roman"/>
          <w:sz w:val="24"/>
        </w:rPr>
      </w:pPr>
      <w:r w:rsidRPr="00DC2DF7">
        <w:rPr>
          <w:rFonts w:ascii="Times New Roman" w:hAnsi="Times New Roman"/>
          <w:sz w:val="24"/>
        </w:rPr>
        <w:t xml:space="preserve">Rehabilitatsiooniteenuse tulemuslikkuse süsteemseks hindamiseks on edaspidi vajalik ühtne funktsioneerimisvõime kirjeldamise raamistik. Perspektiivina saaks tugineda Rahvusvahelise funktsioneerimisvõime </w:t>
      </w:r>
      <w:r w:rsidRPr="7CBECF32">
        <w:rPr>
          <w:rFonts w:ascii="Times New Roman" w:hAnsi="Times New Roman"/>
          <w:sz w:val="24"/>
        </w:rPr>
        <w:t>klassifikatsiooni</w:t>
      </w:r>
      <w:r>
        <w:rPr>
          <w:rFonts w:ascii="Times New Roman" w:hAnsi="Times New Roman"/>
          <w:sz w:val="24"/>
        </w:rPr>
        <w:t>le</w:t>
      </w:r>
      <w:r>
        <w:rPr>
          <w:rStyle w:val="Allmrkuseviide"/>
          <w:rFonts w:ascii="Times New Roman" w:hAnsi="Times New Roman"/>
          <w:sz w:val="24"/>
        </w:rPr>
        <w:footnoteReference w:id="43"/>
      </w:r>
      <w:r w:rsidRPr="00DC2DF7">
        <w:rPr>
          <w:rFonts w:ascii="Times New Roman" w:hAnsi="Times New Roman"/>
          <w:sz w:val="24"/>
        </w:rPr>
        <w:t xml:space="preserve"> (RFK), mida saab rehabilitatsiooniteenuse hindamises kasutusele võtta koos toetavate digitaalsete lahendustega.</w:t>
      </w:r>
      <w:r w:rsidR="7DA64DA2" w:rsidRPr="7CBECF32">
        <w:rPr>
          <w:rFonts w:ascii="Times New Roman" w:hAnsi="Times New Roman"/>
          <w:sz w:val="24"/>
        </w:rPr>
        <w:t xml:space="preserve"> RFK potentsiaal on toetada reformi keskset eesmärki – tagada inimese funktsioneerimisvõime terviklik ja vajaduspõhine käsitlus ning hinnata teenuse tulemuslikkust sisuliselt, mitte halduslike kriteeriumite alusel</w:t>
      </w:r>
      <w:r w:rsidR="0063167D">
        <w:rPr>
          <w:rStyle w:val="Allmrkuseviide"/>
          <w:rFonts w:ascii="Times New Roman" w:hAnsi="Times New Roman"/>
          <w:sz w:val="24"/>
        </w:rPr>
        <w:footnoteReference w:id="44"/>
      </w:r>
      <w:r w:rsidR="7DA64DA2" w:rsidRPr="7CBECF32">
        <w:rPr>
          <w:rFonts w:ascii="Times New Roman" w:hAnsi="Times New Roman"/>
          <w:sz w:val="24"/>
        </w:rPr>
        <w:t>.</w:t>
      </w:r>
    </w:p>
    <w:p w14:paraId="5C934510" w14:textId="045859B4" w:rsidR="00360A16" w:rsidRPr="00360A16" w:rsidRDefault="37576186" w:rsidP="486CF58C">
      <w:pPr>
        <w:spacing w:before="240" w:after="240" w:line="259" w:lineRule="auto"/>
        <w:rPr>
          <w:rFonts w:ascii="Times New Roman" w:hAnsi="Times New Roman"/>
          <w:sz w:val="24"/>
        </w:rPr>
      </w:pPr>
      <w:r w:rsidRPr="486CF58C">
        <w:rPr>
          <w:rFonts w:ascii="Times New Roman" w:hAnsi="Times New Roman"/>
          <w:sz w:val="24"/>
        </w:rPr>
        <w:t xml:space="preserve">Rehabilitatsiooniteenuse rahastamise ja </w:t>
      </w:r>
      <w:r w:rsidR="1EB2CE22" w:rsidRPr="486CF58C">
        <w:rPr>
          <w:rFonts w:ascii="Times New Roman" w:hAnsi="Times New Roman"/>
          <w:sz w:val="24"/>
        </w:rPr>
        <w:t xml:space="preserve">korraldusega on tervishoius võimalik rakendada </w:t>
      </w:r>
      <w:r w:rsidR="6CE05F24" w:rsidRPr="486CF58C">
        <w:rPr>
          <w:rFonts w:ascii="Times New Roman" w:hAnsi="Times New Roman"/>
          <w:sz w:val="24"/>
        </w:rPr>
        <w:t>täiendava</w:t>
      </w:r>
      <w:r w:rsidR="55A17694" w:rsidRPr="486CF58C">
        <w:rPr>
          <w:rFonts w:ascii="Times New Roman" w:hAnsi="Times New Roman"/>
          <w:sz w:val="24"/>
        </w:rPr>
        <w:t>te erialade</w:t>
      </w:r>
      <w:r w:rsidR="1EB2CE22" w:rsidRPr="486CF58C">
        <w:rPr>
          <w:rFonts w:ascii="Times New Roman" w:hAnsi="Times New Roman"/>
          <w:sz w:val="24"/>
        </w:rPr>
        <w:t xml:space="preserve"> spetsialiste, kes tulenevalt enda pädevusest saavad panustada seal, kus tervishoiutöötaja </w:t>
      </w:r>
      <w:r w:rsidR="3F8915F9" w:rsidRPr="486CF58C">
        <w:rPr>
          <w:rFonts w:ascii="Times New Roman" w:hAnsi="Times New Roman"/>
          <w:sz w:val="24"/>
        </w:rPr>
        <w:t xml:space="preserve">ressursi </w:t>
      </w:r>
      <w:r w:rsidR="1EB2CE22" w:rsidRPr="486CF58C">
        <w:rPr>
          <w:rFonts w:ascii="Times New Roman" w:hAnsi="Times New Roman"/>
          <w:sz w:val="24"/>
        </w:rPr>
        <w:t xml:space="preserve">rakendamine ei ole tingimata vajalik. </w:t>
      </w:r>
      <w:r w:rsidR="0B769C42" w:rsidRPr="486CF58C">
        <w:rPr>
          <w:rFonts w:ascii="Times New Roman" w:hAnsi="Times New Roman"/>
          <w:sz w:val="24"/>
        </w:rPr>
        <w:t xml:space="preserve">Kuna tänases </w:t>
      </w:r>
      <w:r w:rsidR="20DECE9E" w:rsidRPr="486CF58C">
        <w:rPr>
          <w:rFonts w:ascii="Times New Roman" w:hAnsi="Times New Roman"/>
          <w:sz w:val="24"/>
        </w:rPr>
        <w:t>SRT</w:t>
      </w:r>
      <w:r w:rsidR="0B769C42" w:rsidRPr="486CF58C">
        <w:rPr>
          <w:rFonts w:ascii="Times New Roman" w:hAnsi="Times New Roman"/>
          <w:sz w:val="24"/>
        </w:rPr>
        <w:t xml:space="preserve"> korralduses on nõutud vähemalt kolme spetsialisti poolt teenuse osutamine, </w:t>
      </w:r>
      <w:r w:rsidR="6481BEDB" w:rsidRPr="486CF58C">
        <w:rPr>
          <w:rFonts w:ascii="Times New Roman" w:hAnsi="Times New Roman"/>
          <w:sz w:val="24"/>
        </w:rPr>
        <w:t xml:space="preserve">sh üheks neist sotsiaaltöötaja, </w:t>
      </w:r>
      <w:r w:rsidR="0B769C42" w:rsidRPr="486CF58C">
        <w:rPr>
          <w:rFonts w:ascii="Times New Roman" w:hAnsi="Times New Roman"/>
          <w:sz w:val="24"/>
        </w:rPr>
        <w:t xml:space="preserve">rakendatakse spetsialistide ressurssi ka seal, kus see tingimata </w:t>
      </w:r>
      <w:r w:rsidR="6629C804" w:rsidRPr="486CF58C">
        <w:rPr>
          <w:rFonts w:ascii="Times New Roman" w:hAnsi="Times New Roman"/>
          <w:sz w:val="24"/>
        </w:rPr>
        <w:t>kogu teenuseosutamise vältel</w:t>
      </w:r>
      <w:r w:rsidR="0117805F" w:rsidRPr="486CF58C">
        <w:rPr>
          <w:rFonts w:ascii="Times New Roman" w:hAnsi="Times New Roman"/>
          <w:sz w:val="24"/>
        </w:rPr>
        <w:t xml:space="preserve"> </w:t>
      </w:r>
      <w:r w:rsidR="0B769C42" w:rsidRPr="486CF58C">
        <w:rPr>
          <w:rFonts w:ascii="Times New Roman" w:hAnsi="Times New Roman"/>
          <w:sz w:val="24"/>
        </w:rPr>
        <w:t>vajaduspõhine ei ole</w:t>
      </w:r>
      <w:r w:rsidR="12D608D2" w:rsidRPr="486CF58C">
        <w:rPr>
          <w:rFonts w:ascii="Times New Roman" w:hAnsi="Times New Roman"/>
          <w:sz w:val="24"/>
        </w:rPr>
        <w:t xml:space="preserve">. </w:t>
      </w:r>
      <w:r w:rsidR="0E5CFA78" w:rsidRPr="486CF58C">
        <w:rPr>
          <w:rFonts w:ascii="Times New Roman" w:hAnsi="Times New Roman"/>
          <w:sz w:val="24"/>
        </w:rPr>
        <w:t>Rehabilitatsiooni kui interdistsiplinaarse teenuse puhul on minimaalselt vajalik kahe spetsialisti pool</w:t>
      </w:r>
      <w:r w:rsidR="62B7200B" w:rsidRPr="486CF58C">
        <w:rPr>
          <w:rFonts w:ascii="Times New Roman" w:hAnsi="Times New Roman"/>
          <w:sz w:val="24"/>
        </w:rPr>
        <w:t>ne</w:t>
      </w:r>
      <w:r w:rsidR="0E5CFA78" w:rsidRPr="486CF58C">
        <w:rPr>
          <w:rFonts w:ascii="Times New Roman" w:hAnsi="Times New Roman"/>
          <w:sz w:val="24"/>
        </w:rPr>
        <w:t xml:space="preserve"> sekkumine</w:t>
      </w:r>
      <w:r w:rsidR="2B782B6E" w:rsidRPr="486CF58C">
        <w:rPr>
          <w:rFonts w:ascii="Times New Roman" w:hAnsi="Times New Roman"/>
          <w:sz w:val="24"/>
        </w:rPr>
        <w:t xml:space="preserve"> ning ühiselt eesmärgistatud koostöö</w:t>
      </w:r>
      <w:r w:rsidR="256E61F4" w:rsidRPr="486CF58C">
        <w:rPr>
          <w:rFonts w:ascii="Times New Roman" w:hAnsi="Times New Roman"/>
          <w:sz w:val="24"/>
        </w:rPr>
        <w:t xml:space="preserve">. </w:t>
      </w:r>
      <w:r w:rsidR="12D608D2" w:rsidRPr="486CF58C">
        <w:rPr>
          <w:rFonts w:ascii="Times New Roman" w:hAnsi="Times New Roman"/>
          <w:sz w:val="24"/>
        </w:rPr>
        <w:t>Teenuse saamise jooksul võib osutatavate teenuste liik, maht, kombinatsioonid muutuda – näiteks teenuseid lisanduda aja jooksul</w:t>
      </w:r>
      <w:r w:rsidR="4C0BADEC" w:rsidRPr="486CF58C">
        <w:rPr>
          <w:rFonts w:ascii="Times New Roman" w:hAnsi="Times New Roman"/>
          <w:sz w:val="24"/>
        </w:rPr>
        <w:t xml:space="preserve">. </w:t>
      </w:r>
      <w:r w:rsidR="194D659D" w:rsidRPr="486CF58C">
        <w:rPr>
          <w:rFonts w:ascii="Times New Roman" w:hAnsi="Times New Roman"/>
          <w:sz w:val="24"/>
        </w:rPr>
        <w:t>Tänu muudatusele</w:t>
      </w:r>
      <w:r w:rsidR="0B769C42" w:rsidRPr="486CF58C">
        <w:rPr>
          <w:rFonts w:ascii="Times New Roman" w:hAnsi="Times New Roman"/>
          <w:sz w:val="24"/>
        </w:rPr>
        <w:t xml:space="preserve"> </w:t>
      </w:r>
      <w:r w:rsidR="47BBEA0A" w:rsidRPr="486CF58C">
        <w:rPr>
          <w:rFonts w:ascii="Times New Roman" w:hAnsi="Times New Roman"/>
          <w:sz w:val="24"/>
        </w:rPr>
        <w:t>v</w:t>
      </w:r>
      <w:r w:rsidR="7603B69D" w:rsidRPr="486CF58C">
        <w:rPr>
          <w:rFonts w:ascii="Times New Roman" w:hAnsi="Times New Roman"/>
          <w:sz w:val="24"/>
        </w:rPr>
        <w:t>abaneb</w:t>
      </w:r>
      <w:r w:rsidR="0B769C42" w:rsidRPr="486CF58C">
        <w:rPr>
          <w:rFonts w:ascii="Times New Roman" w:hAnsi="Times New Roman"/>
          <w:sz w:val="24"/>
        </w:rPr>
        <w:t xml:space="preserve"> tulevikus </w:t>
      </w:r>
      <w:r w:rsidR="6CF179A7" w:rsidRPr="486CF58C">
        <w:rPr>
          <w:rFonts w:ascii="Times New Roman" w:hAnsi="Times New Roman"/>
          <w:sz w:val="24"/>
        </w:rPr>
        <w:t>teenuse ja spetsialistide</w:t>
      </w:r>
      <w:r w:rsidR="0B769C42" w:rsidRPr="486CF58C">
        <w:rPr>
          <w:rFonts w:ascii="Times New Roman" w:hAnsi="Times New Roman"/>
          <w:sz w:val="24"/>
        </w:rPr>
        <w:t xml:space="preserve"> ressurss. </w:t>
      </w:r>
      <w:r w:rsidR="77A7FB65" w:rsidRPr="486CF58C">
        <w:rPr>
          <w:rFonts w:ascii="Times New Roman" w:hAnsi="Times New Roman"/>
          <w:sz w:val="24"/>
        </w:rPr>
        <w:t xml:space="preserve"> </w:t>
      </w:r>
    </w:p>
    <w:p w14:paraId="7D5E0ACD" w14:textId="1FC07B02" w:rsidR="000525DF" w:rsidRDefault="000525DF" w:rsidP="00803E07">
      <w:pPr>
        <w:rPr>
          <w:rFonts w:ascii="Times New Roman" w:hAnsi="Times New Roman"/>
          <w:b/>
          <w:i/>
          <w:sz w:val="24"/>
        </w:rPr>
      </w:pPr>
      <w:r w:rsidRPr="00803E07">
        <w:rPr>
          <w:rFonts w:ascii="Times New Roman" w:hAnsi="Times New Roman"/>
          <w:b/>
          <w:i/>
          <w:sz w:val="24"/>
        </w:rPr>
        <w:t>Sotsiaalkindlustusamet</w:t>
      </w:r>
    </w:p>
    <w:p w14:paraId="00980930" w14:textId="13DB651F" w:rsidR="000525DF" w:rsidRPr="000525DF" w:rsidRDefault="000525DF" w:rsidP="00803E07">
      <w:pPr>
        <w:rPr>
          <w:rFonts w:ascii="Times New Roman" w:hAnsi="Times New Roman"/>
          <w:sz w:val="24"/>
        </w:rPr>
      </w:pPr>
      <w:r w:rsidRPr="000525DF">
        <w:rPr>
          <w:rFonts w:ascii="Times New Roman" w:hAnsi="Times New Roman"/>
          <w:sz w:val="24"/>
        </w:rPr>
        <w:lastRenderedPageBreak/>
        <w:t xml:space="preserve">Senine </w:t>
      </w:r>
      <w:r w:rsidR="009975F4">
        <w:rPr>
          <w:rFonts w:ascii="Times New Roman" w:hAnsi="Times New Roman"/>
          <w:sz w:val="24"/>
        </w:rPr>
        <w:t>SRT</w:t>
      </w:r>
      <w:r w:rsidRPr="000525DF">
        <w:rPr>
          <w:rFonts w:ascii="Times New Roman" w:hAnsi="Times New Roman"/>
          <w:sz w:val="24"/>
        </w:rPr>
        <w:t xml:space="preserve"> korraldamine, sh taotluste menetlemine, vajaduse hindamine ja suunamisotsuste tegemine, lõpetatakse. See vähendab pikaajaliselt halduskoormust ja tööjõukulu ning võimaldab suunata ressursse teistele ülesannetele.</w:t>
      </w:r>
    </w:p>
    <w:p w14:paraId="63A53873" w14:textId="243FA2A5" w:rsidR="000525DF" w:rsidRPr="000525DF" w:rsidRDefault="000525DF" w:rsidP="23915F2D">
      <w:pPr>
        <w:spacing w:before="240" w:after="240"/>
        <w:rPr>
          <w:rFonts w:ascii="Times New Roman" w:hAnsi="Times New Roman"/>
          <w:sz w:val="24"/>
        </w:rPr>
      </w:pPr>
      <w:r w:rsidRPr="000525DF">
        <w:rPr>
          <w:rFonts w:ascii="Times New Roman" w:hAnsi="Times New Roman"/>
          <w:sz w:val="24"/>
        </w:rPr>
        <w:t xml:space="preserve">Samuti kaob vajadus hallata vananenud infosüsteeme, mille hooldus- ja arenduskulud on märkimisväärsed (nt SKAIS-1 hoolduskulu ligikaudu 300 000 eurot aastas). </w:t>
      </w:r>
    </w:p>
    <w:p w14:paraId="54736E97" w14:textId="3532A6A2" w:rsidR="000525DF" w:rsidRPr="000525DF" w:rsidRDefault="000525DF" w:rsidP="7A742C7A">
      <w:pPr>
        <w:spacing w:before="240" w:after="240"/>
        <w:rPr>
          <w:rFonts w:ascii="Times New Roman" w:hAnsi="Times New Roman"/>
          <w:sz w:val="24"/>
        </w:rPr>
      </w:pPr>
      <w:r w:rsidRPr="7A742C7A">
        <w:rPr>
          <w:rFonts w:ascii="Times New Roman" w:hAnsi="Times New Roman"/>
          <w:sz w:val="24"/>
        </w:rPr>
        <w:t>SRT korraldusega oli 2025–2026. aastal seotud 1</w:t>
      </w:r>
      <w:r w:rsidR="44179770" w:rsidRPr="7A742C7A">
        <w:rPr>
          <w:rFonts w:ascii="Times New Roman" w:hAnsi="Times New Roman"/>
          <w:sz w:val="24"/>
        </w:rPr>
        <w:t>7</w:t>
      </w:r>
      <w:r w:rsidRPr="7A742C7A">
        <w:rPr>
          <w:rFonts w:ascii="Times New Roman" w:hAnsi="Times New Roman"/>
          <w:sz w:val="24"/>
        </w:rPr>
        <w:t xml:space="preserve"> ametikohta. Üleminekuperioodil väheneb ametikohtade arv järk-järgult: 01.06.2027–30.09.2027 14 ametikohani, 01.10.2027–30.11.2027 10 ametikohani, 30.11.2027–31.12.2027 7 ametikohani ning 2028. aasta alguseks 3 ametikohani.</w:t>
      </w:r>
    </w:p>
    <w:p w14:paraId="6B6681DA" w14:textId="25A18049" w:rsidR="000525DF" w:rsidRPr="000525DF" w:rsidRDefault="000525DF" w:rsidP="23915F2D">
      <w:pPr>
        <w:spacing w:before="240" w:after="240"/>
        <w:rPr>
          <w:rFonts w:ascii="Times New Roman" w:hAnsi="Times New Roman"/>
          <w:sz w:val="24"/>
        </w:rPr>
      </w:pPr>
      <w:r w:rsidRPr="000525DF">
        <w:rPr>
          <w:rFonts w:ascii="Times New Roman" w:hAnsi="Times New Roman"/>
          <w:sz w:val="24"/>
        </w:rPr>
        <w:t>Senine menetluskoormus on olnud märkimisväärne (nt 2023. aastal 9195 taotlust ja 7717 suunamisotsust, 2024. aastal 8223 taotlust ja 6954 suunamisotsust), mis selgitab ka tööjõuressursi senist mahtu.</w:t>
      </w:r>
      <w:r w:rsidR="537CF407" w:rsidRPr="20655C7F">
        <w:rPr>
          <w:rFonts w:ascii="Times New Roman" w:hAnsi="Times New Roman"/>
          <w:sz w:val="24"/>
        </w:rPr>
        <w:t xml:space="preserve"> Kulud SKA-</w:t>
      </w:r>
      <w:proofErr w:type="spellStart"/>
      <w:r w:rsidR="537CF407" w:rsidRPr="20655C7F">
        <w:rPr>
          <w:rFonts w:ascii="Times New Roman" w:hAnsi="Times New Roman"/>
          <w:sz w:val="24"/>
        </w:rPr>
        <w:t>le</w:t>
      </w:r>
      <w:proofErr w:type="spellEnd"/>
      <w:r w:rsidR="537CF407" w:rsidRPr="20655C7F">
        <w:rPr>
          <w:rFonts w:ascii="Times New Roman" w:hAnsi="Times New Roman"/>
          <w:sz w:val="24"/>
        </w:rPr>
        <w:t xml:space="preserve"> ning seega ka riigieelarvele vähenevad nende puude raskusastme tuvastamise taotluste menetlemise ning hindamiste (sh ekspertarstide koormus) arvelt, mis on tehtud ainult eesmärgiga jõuda SRT-</w:t>
      </w:r>
      <w:proofErr w:type="spellStart"/>
      <w:r w:rsidR="537CF407" w:rsidRPr="20655C7F">
        <w:rPr>
          <w:rFonts w:ascii="Times New Roman" w:hAnsi="Times New Roman"/>
          <w:sz w:val="24"/>
        </w:rPr>
        <w:t>le</w:t>
      </w:r>
      <w:proofErr w:type="spellEnd"/>
      <w:r w:rsidR="537CF407" w:rsidRPr="20655C7F">
        <w:rPr>
          <w:rFonts w:ascii="Times New Roman" w:hAnsi="Times New Roman"/>
          <w:sz w:val="24"/>
        </w:rPr>
        <w:t>. Edaspidi ei ole puude raskusastme olemasolu ega hinnatud töövõime ulatus</w:t>
      </w:r>
      <w:r w:rsidR="1B971A2B" w:rsidRPr="20655C7F">
        <w:rPr>
          <w:rFonts w:ascii="Times New Roman" w:hAnsi="Times New Roman"/>
          <w:sz w:val="24"/>
        </w:rPr>
        <w:t xml:space="preserve"> </w:t>
      </w:r>
      <w:r w:rsidR="537CF407" w:rsidRPr="20655C7F">
        <w:rPr>
          <w:rFonts w:ascii="Times New Roman" w:hAnsi="Times New Roman"/>
          <w:sz w:val="24"/>
        </w:rPr>
        <w:t>tervishoius osutatavale rehabilitatsiooniteenusele saamise aluseks.</w:t>
      </w:r>
    </w:p>
    <w:p w14:paraId="53FC389C" w14:textId="1F9BBDFB" w:rsidR="23915F2D" w:rsidRDefault="000525DF" w:rsidP="23915F2D">
      <w:pPr>
        <w:spacing w:before="240" w:after="240"/>
        <w:rPr>
          <w:rFonts w:ascii="Times New Roman" w:hAnsi="Times New Roman"/>
          <w:sz w:val="24"/>
        </w:rPr>
      </w:pPr>
      <w:r w:rsidRPr="000525DF">
        <w:rPr>
          <w:rFonts w:ascii="Times New Roman" w:hAnsi="Times New Roman"/>
          <w:sz w:val="24"/>
        </w:rPr>
        <w:t>Lühiajaliselt kaasneb SKA-</w:t>
      </w:r>
      <w:proofErr w:type="spellStart"/>
      <w:r w:rsidRPr="000525DF">
        <w:rPr>
          <w:rFonts w:ascii="Times New Roman" w:hAnsi="Times New Roman"/>
          <w:sz w:val="24"/>
        </w:rPr>
        <w:t>le</w:t>
      </w:r>
      <w:proofErr w:type="spellEnd"/>
      <w:r w:rsidRPr="000525DF">
        <w:rPr>
          <w:rFonts w:ascii="Times New Roman" w:hAnsi="Times New Roman"/>
          <w:sz w:val="24"/>
        </w:rPr>
        <w:t xml:space="preserve"> siiski üleminekukoormus, mis hõlmab teenuse lõpetamisega seotud menetlusi, andmete arhiveerimist, dokumentide menetlemist ja </w:t>
      </w:r>
      <w:r w:rsidR="2B629E75" w:rsidRPr="7CBECF32">
        <w:rPr>
          <w:rFonts w:ascii="Times New Roman" w:hAnsi="Times New Roman"/>
          <w:sz w:val="24"/>
        </w:rPr>
        <w:t>info</w:t>
      </w:r>
      <w:r w:rsidRPr="7CBECF32">
        <w:rPr>
          <w:rFonts w:ascii="Times New Roman" w:hAnsi="Times New Roman"/>
          <w:sz w:val="24"/>
        </w:rPr>
        <w:t>süsteemi</w:t>
      </w:r>
      <w:r w:rsidRPr="000525DF">
        <w:rPr>
          <w:rFonts w:ascii="Times New Roman" w:hAnsi="Times New Roman"/>
          <w:sz w:val="24"/>
        </w:rPr>
        <w:t xml:space="preserve"> sulgemist.</w:t>
      </w:r>
    </w:p>
    <w:p w14:paraId="34E8AFD9" w14:textId="15A57B1C" w:rsidR="790A0ED4" w:rsidRDefault="790A0ED4" w:rsidP="002320D2">
      <w:pPr>
        <w:spacing w:before="240" w:after="240"/>
        <w:rPr>
          <w:rFonts w:ascii="Times New Roman" w:hAnsi="Times New Roman"/>
          <w:sz w:val="24"/>
        </w:rPr>
      </w:pPr>
      <w:r w:rsidRPr="486CF58C">
        <w:rPr>
          <w:rFonts w:ascii="Times New Roman" w:hAnsi="Times New Roman"/>
          <w:sz w:val="24"/>
        </w:rPr>
        <w:t xml:space="preserve">Osa SRT eelarvest suunatakse Sotsiaalkindlustusameti poolt korraldatava MDFT teenuse senisest suuremas mahus osutamiseks sihtrühmale, kes praeguses korralduses jõuavad </w:t>
      </w:r>
      <w:r w:rsidR="009975F4">
        <w:rPr>
          <w:rFonts w:ascii="Times New Roman" w:hAnsi="Times New Roman"/>
          <w:sz w:val="24"/>
        </w:rPr>
        <w:t>SRT-</w:t>
      </w:r>
      <w:proofErr w:type="spellStart"/>
      <w:r w:rsidR="009975F4">
        <w:rPr>
          <w:rFonts w:ascii="Times New Roman" w:hAnsi="Times New Roman"/>
          <w:sz w:val="24"/>
        </w:rPr>
        <w:t>le</w:t>
      </w:r>
      <w:proofErr w:type="spellEnd"/>
      <w:r w:rsidRPr="486CF58C">
        <w:rPr>
          <w:rFonts w:ascii="Times New Roman" w:hAnsi="Times New Roman"/>
          <w:sz w:val="24"/>
        </w:rPr>
        <w:t xml:space="preserve"> </w:t>
      </w:r>
      <w:proofErr w:type="spellStart"/>
      <w:r w:rsidRPr="486CF58C">
        <w:rPr>
          <w:rFonts w:ascii="Times New Roman" w:hAnsi="Times New Roman"/>
          <w:sz w:val="24"/>
        </w:rPr>
        <w:t>KOV-i</w:t>
      </w:r>
      <w:proofErr w:type="spellEnd"/>
      <w:r w:rsidRPr="486CF58C">
        <w:rPr>
          <w:rFonts w:ascii="Times New Roman" w:hAnsi="Times New Roman"/>
          <w:sz w:val="24"/>
        </w:rPr>
        <w:t xml:space="preserve"> abivajava lapse sihtrühmas. Alates 2028. aastast on planeeritud täiendavad vahendid ligikaudu 500 000 eurot aastas.</w:t>
      </w:r>
    </w:p>
    <w:p w14:paraId="5C682D44" w14:textId="28677E9F" w:rsidR="790A0ED4" w:rsidRDefault="4BF768EE" w:rsidP="002320D2">
      <w:pPr>
        <w:spacing w:before="240" w:after="240"/>
        <w:rPr>
          <w:rFonts w:ascii="Times New Roman" w:hAnsi="Times New Roman"/>
          <w:sz w:val="24"/>
        </w:rPr>
      </w:pPr>
      <w:r w:rsidRPr="703B6229">
        <w:rPr>
          <w:rFonts w:ascii="Times New Roman" w:hAnsi="Times New Roman"/>
          <w:sz w:val="24"/>
        </w:rPr>
        <w:t xml:space="preserve">Üleminekuperioodil on oluline läbi mõelda, kuidas SKA lõpetab rehabilitatsiooniteenuse korraldamise </w:t>
      </w:r>
      <w:r w:rsidR="4738E0EB" w:rsidRPr="7CBECF32">
        <w:rPr>
          <w:rFonts w:ascii="Times New Roman" w:hAnsi="Times New Roman"/>
          <w:sz w:val="24"/>
        </w:rPr>
        <w:t xml:space="preserve">ja kuidas inimene liigub rehabilitatsiooniteenuse vajaduse jätkumisel </w:t>
      </w:r>
      <w:r w:rsidR="4E878DCC" w:rsidRPr="7CBECF32">
        <w:rPr>
          <w:rFonts w:ascii="Times New Roman" w:hAnsi="Times New Roman"/>
          <w:sz w:val="24"/>
        </w:rPr>
        <w:t>SRT-</w:t>
      </w:r>
      <w:proofErr w:type="spellStart"/>
      <w:r w:rsidR="4E878DCC" w:rsidRPr="7CBECF32">
        <w:rPr>
          <w:rFonts w:ascii="Times New Roman" w:hAnsi="Times New Roman"/>
          <w:sz w:val="24"/>
        </w:rPr>
        <w:t>lt</w:t>
      </w:r>
      <w:proofErr w:type="spellEnd"/>
      <w:r w:rsidR="4738E0EB" w:rsidRPr="7CBECF32">
        <w:rPr>
          <w:rFonts w:ascii="Times New Roman" w:hAnsi="Times New Roman"/>
          <w:sz w:val="24"/>
        </w:rPr>
        <w:t xml:space="preserve"> uude korraldussüsteemi </w:t>
      </w:r>
      <w:r w:rsidR="790A0ED4" w:rsidRPr="7CBECF32">
        <w:rPr>
          <w:rFonts w:ascii="Times New Roman" w:hAnsi="Times New Roman"/>
          <w:sz w:val="24"/>
        </w:rPr>
        <w:t>ning</w:t>
      </w:r>
      <w:r w:rsidR="457BEA37" w:rsidRPr="7CBECF32">
        <w:rPr>
          <w:rFonts w:ascii="Times New Roman" w:hAnsi="Times New Roman"/>
          <w:sz w:val="24"/>
        </w:rPr>
        <w:t xml:space="preserve"> milliselt</w:t>
      </w:r>
      <w:r w:rsidRPr="703B6229">
        <w:rPr>
          <w:rFonts w:ascii="Times New Roman" w:hAnsi="Times New Roman"/>
          <w:sz w:val="24"/>
        </w:rPr>
        <w:t xml:space="preserve"> </w:t>
      </w:r>
      <w:r w:rsidR="26C174CD" w:rsidRPr="703B6229">
        <w:rPr>
          <w:rFonts w:ascii="Times New Roman" w:hAnsi="Times New Roman"/>
          <w:sz w:val="24"/>
        </w:rPr>
        <w:t xml:space="preserve">toimub järk-järgult Tervisekassa meeskonna poolne koormuse kasv teenuse korralduse ettevalmistamisel. </w:t>
      </w:r>
    </w:p>
    <w:p w14:paraId="2C0DF3FA" w14:textId="257162BE" w:rsidR="790A0ED4" w:rsidRPr="002320D2" w:rsidRDefault="790A0ED4" w:rsidP="002320D2">
      <w:pPr>
        <w:spacing w:before="240" w:after="240"/>
        <w:rPr>
          <w:rFonts w:ascii="Times New Roman" w:hAnsi="Times New Roman"/>
          <w:sz w:val="24"/>
        </w:rPr>
      </w:pPr>
      <w:r w:rsidRPr="002320D2">
        <w:rPr>
          <w:rFonts w:ascii="Times New Roman" w:hAnsi="Times New Roman"/>
          <w:sz w:val="24"/>
        </w:rPr>
        <w:t>Ametikohad jagunevad nendeks, mis tegelevad SRT teemadega täielikult või osaliselt. Ametikohad, mille tööülesanded on seotud ainult SRT-</w:t>
      </w:r>
      <w:proofErr w:type="spellStart"/>
      <w:r w:rsidRPr="002320D2">
        <w:rPr>
          <w:rFonts w:ascii="Times New Roman" w:hAnsi="Times New Roman"/>
          <w:sz w:val="24"/>
        </w:rPr>
        <w:t>ga</w:t>
      </w:r>
      <w:proofErr w:type="spellEnd"/>
      <w:r w:rsidRPr="002320D2">
        <w:rPr>
          <w:rFonts w:ascii="Times New Roman" w:hAnsi="Times New Roman"/>
          <w:sz w:val="24"/>
        </w:rPr>
        <w:t xml:space="preserve">, kaovad. Osa töötajatest võib aga jätkata </w:t>
      </w:r>
      <w:proofErr w:type="spellStart"/>
      <w:r w:rsidRPr="002320D2">
        <w:rPr>
          <w:rFonts w:ascii="Times New Roman" w:hAnsi="Times New Roman"/>
          <w:sz w:val="24"/>
        </w:rPr>
        <w:t>SKA-s</w:t>
      </w:r>
      <w:proofErr w:type="spellEnd"/>
      <w:r w:rsidR="71A6EC21" w:rsidRPr="002320D2">
        <w:rPr>
          <w:rFonts w:ascii="Times New Roman" w:hAnsi="Times New Roman"/>
          <w:sz w:val="24"/>
        </w:rPr>
        <w:t xml:space="preserve">, </w:t>
      </w:r>
      <w:r w:rsidR="21CB6A16" w:rsidRPr="002320D2">
        <w:rPr>
          <w:rFonts w:ascii="Times New Roman" w:hAnsi="Times New Roman"/>
          <w:sz w:val="24"/>
        </w:rPr>
        <w:t>terviseteejuh</w:t>
      </w:r>
      <w:r w:rsidR="2130BF7D" w:rsidRPr="002320D2">
        <w:rPr>
          <w:rFonts w:ascii="Times New Roman" w:hAnsi="Times New Roman"/>
          <w:sz w:val="24"/>
        </w:rPr>
        <w:t>i</w:t>
      </w:r>
      <w:r w:rsidR="1F2F2F1C" w:rsidRPr="002320D2">
        <w:rPr>
          <w:rFonts w:ascii="Times New Roman" w:hAnsi="Times New Roman"/>
          <w:sz w:val="24"/>
        </w:rPr>
        <w:t xml:space="preserve"> või muul </w:t>
      </w:r>
      <w:r w:rsidRPr="002320D2">
        <w:rPr>
          <w:rFonts w:ascii="Times New Roman" w:hAnsi="Times New Roman"/>
          <w:sz w:val="24"/>
        </w:rPr>
        <w:t>ametikoh</w:t>
      </w:r>
      <w:r w:rsidR="392A9961" w:rsidRPr="002320D2">
        <w:rPr>
          <w:rFonts w:ascii="Times New Roman" w:hAnsi="Times New Roman"/>
          <w:sz w:val="24"/>
        </w:rPr>
        <w:t>al</w:t>
      </w:r>
      <w:r w:rsidRPr="002320D2">
        <w:rPr>
          <w:rFonts w:ascii="Times New Roman" w:hAnsi="Times New Roman"/>
          <w:sz w:val="24"/>
        </w:rPr>
        <w:t>.</w:t>
      </w:r>
      <w:r w:rsidR="58353C23" w:rsidRPr="002320D2">
        <w:rPr>
          <w:rFonts w:ascii="Times New Roman" w:hAnsi="Times New Roman"/>
          <w:sz w:val="24"/>
        </w:rPr>
        <w:t xml:space="preserve"> </w:t>
      </w:r>
    </w:p>
    <w:p w14:paraId="4F3DECB6" w14:textId="7C7286B8" w:rsidR="00CF104A" w:rsidRDefault="112264FE" w:rsidP="5415FDAD">
      <w:pPr>
        <w:rPr>
          <w:rFonts w:ascii="Times New Roman" w:hAnsi="Times New Roman"/>
          <w:b/>
          <w:i/>
          <w:sz w:val="24"/>
        </w:rPr>
      </w:pPr>
      <w:r w:rsidRPr="00803E07">
        <w:rPr>
          <w:rFonts w:ascii="Times New Roman" w:hAnsi="Times New Roman"/>
          <w:b/>
          <w:i/>
          <w:sz w:val="24"/>
        </w:rPr>
        <w:t>Terviseamet</w:t>
      </w:r>
    </w:p>
    <w:p w14:paraId="00A0C6E0" w14:textId="100E0E5E" w:rsidR="5D51E6AC" w:rsidRDefault="628FB558" w:rsidP="5415FDAD">
      <w:pPr>
        <w:rPr>
          <w:rFonts w:ascii="Times New Roman" w:eastAsia="Roboto" w:hAnsi="Times New Roman"/>
          <w:sz w:val="24"/>
        </w:rPr>
      </w:pPr>
      <w:r w:rsidRPr="5415FDAD">
        <w:rPr>
          <w:rFonts w:ascii="Times New Roman" w:hAnsi="Times New Roman"/>
          <w:sz w:val="24"/>
        </w:rPr>
        <w:t xml:space="preserve">Tegevuslubade menetlemine toimub </w:t>
      </w:r>
      <w:r w:rsidR="5004EEE0" w:rsidRPr="5415FDAD">
        <w:rPr>
          <w:rFonts w:ascii="Times New Roman" w:hAnsi="Times New Roman"/>
          <w:sz w:val="24"/>
        </w:rPr>
        <w:t xml:space="preserve">muudatuste järgselt </w:t>
      </w:r>
      <w:r w:rsidRPr="5415FDAD">
        <w:rPr>
          <w:rFonts w:ascii="Times New Roman" w:hAnsi="Times New Roman"/>
          <w:sz w:val="24"/>
        </w:rPr>
        <w:t xml:space="preserve">olemasoleva tegevusloasüsteemi raames </w:t>
      </w:r>
      <w:r w:rsidR="5004EEE0" w:rsidRPr="5415FDAD">
        <w:rPr>
          <w:rFonts w:ascii="Times New Roman" w:hAnsi="Times New Roman"/>
          <w:sz w:val="24"/>
        </w:rPr>
        <w:t>ega</w:t>
      </w:r>
      <w:r w:rsidRPr="5415FDAD">
        <w:rPr>
          <w:rFonts w:ascii="Times New Roman" w:hAnsi="Times New Roman"/>
          <w:sz w:val="24"/>
        </w:rPr>
        <w:t xml:space="preserve"> nõua uue loaliigi loomist. See</w:t>
      </w:r>
      <w:r w:rsidR="24CB2BC0" w:rsidRPr="5415FDAD">
        <w:rPr>
          <w:rFonts w:ascii="Times New Roman" w:hAnsi="Times New Roman"/>
          <w:sz w:val="24"/>
        </w:rPr>
        <w:t xml:space="preserve">tõttu on </w:t>
      </w:r>
      <w:r w:rsidRPr="5415FDAD">
        <w:rPr>
          <w:rFonts w:ascii="Times New Roman" w:hAnsi="Times New Roman"/>
          <w:sz w:val="24"/>
        </w:rPr>
        <w:t xml:space="preserve">riigi </w:t>
      </w:r>
      <w:r w:rsidR="0BAB349D" w:rsidRPr="5415FDAD">
        <w:rPr>
          <w:rFonts w:ascii="Times New Roman" w:hAnsi="Times New Roman"/>
          <w:sz w:val="24"/>
        </w:rPr>
        <w:t>töö</w:t>
      </w:r>
      <w:r w:rsidR="24CB2BC0" w:rsidRPr="5415FDAD">
        <w:rPr>
          <w:rFonts w:ascii="Times New Roman" w:hAnsi="Times New Roman"/>
          <w:sz w:val="24"/>
        </w:rPr>
        <w:t>koormus tegevuslubade menetlemisel</w:t>
      </w:r>
      <w:r w:rsidRPr="5415FDAD">
        <w:rPr>
          <w:rFonts w:ascii="Times New Roman" w:hAnsi="Times New Roman"/>
          <w:sz w:val="24"/>
        </w:rPr>
        <w:t xml:space="preserve"> </w:t>
      </w:r>
      <w:r w:rsidR="51A8F96F" w:rsidRPr="5415FDAD">
        <w:rPr>
          <w:rFonts w:ascii="Times New Roman" w:hAnsi="Times New Roman"/>
          <w:sz w:val="24"/>
        </w:rPr>
        <w:t>optimaalne.</w:t>
      </w:r>
      <w:r w:rsidRPr="5415FDAD">
        <w:rPr>
          <w:rFonts w:ascii="Times New Roman" w:hAnsi="Times New Roman"/>
          <w:sz w:val="24"/>
        </w:rPr>
        <w:t xml:space="preserve"> </w:t>
      </w:r>
      <w:r w:rsidR="22474CC4" w:rsidRPr="5415FDAD">
        <w:rPr>
          <w:rFonts w:ascii="Times New Roman" w:hAnsi="Times New Roman"/>
          <w:sz w:val="24"/>
        </w:rPr>
        <w:t>Terviseametile</w:t>
      </w:r>
      <w:r w:rsidR="1772DAB3" w:rsidRPr="5415FDAD">
        <w:rPr>
          <w:rFonts w:ascii="Times New Roman" w:hAnsi="Times New Roman"/>
          <w:sz w:val="24"/>
        </w:rPr>
        <w:t xml:space="preserve"> </w:t>
      </w:r>
      <w:r w:rsidR="4781AE63" w:rsidRPr="5415FDAD">
        <w:rPr>
          <w:rFonts w:ascii="Times New Roman" w:hAnsi="Times New Roman"/>
          <w:sz w:val="24"/>
        </w:rPr>
        <w:t xml:space="preserve">võib </w:t>
      </w:r>
      <w:r w:rsidR="09E3613B" w:rsidRPr="5415FDAD">
        <w:rPr>
          <w:rFonts w:ascii="Times New Roman" w:hAnsi="Times New Roman"/>
          <w:sz w:val="24"/>
        </w:rPr>
        <w:t xml:space="preserve">siiski </w:t>
      </w:r>
      <w:r w:rsidR="4781AE63" w:rsidRPr="5415FDAD">
        <w:rPr>
          <w:rFonts w:ascii="Times New Roman" w:hAnsi="Times New Roman"/>
          <w:sz w:val="24"/>
        </w:rPr>
        <w:t>lisanduda</w:t>
      </w:r>
      <w:r w:rsidR="22474CC4" w:rsidRPr="5415FDAD">
        <w:rPr>
          <w:rFonts w:ascii="Times New Roman" w:hAnsi="Times New Roman"/>
          <w:sz w:val="24"/>
        </w:rPr>
        <w:t xml:space="preserve"> </w:t>
      </w:r>
      <w:r w:rsidR="0BAB349D" w:rsidRPr="5415FDAD">
        <w:rPr>
          <w:rFonts w:ascii="Times New Roman" w:hAnsi="Times New Roman"/>
          <w:sz w:val="24"/>
        </w:rPr>
        <w:t>töö</w:t>
      </w:r>
      <w:r w:rsidR="22474CC4" w:rsidRPr="5415FDAD">
        <w:rPr>
          <w:rFonts w:ascii="Times New Roman" w:hAnsi="Times New Roman"/>
          <w:sz w:val="24"/>
        </w:rPr>
        <w:t xml:space="preserve">koormus tervishoiuteenuse osutamise tegevuslubade menetlemisel, kuna osa seniseid </w:t>
      </w:r>
      <w:r w:rsidR="009975F4">
        <w:rPr>
          <w:rFonts w:ascii="Times New Roman" w:hAnsi="Times New Roman"/>
          <w:sz w:val="24"/>
        </w:rPr>
        <w:t>SRT</w:t>
      </w:r>
      <w:r w:rsidR="6E7A094F" w:rsidRPr="5415FDAD">
        <w:rPr>
          <w:rFonts w:ascii="Times New Roman" w:hAnsi="Times New Roman"/>
          <w:sz w:val="24"/>
        </w:rPr>
        <w:t xml:space="preserve"> </w:t>
      </w:r>
      <w:r w:rsidR="22474CC4" w:rsidRPr="5415FDAD">
        <w:rPr>
          <w:rFonts w:ascii="Times New Roman" w:hAnsi="Times New Roman"/>
          <w:sz w:val="24"/>
        </w:rPr>
        <w:t xml:space="preserve">osutajaid </w:t>
      </w:r>
      <w:r w:rsidR="5FD8D0E4" w:rsidRPr="5415FDAD">
        <w:rPr>
          <w:rFonts w:ascii="Times New Roman" w:hAnsi="Times New Roman"/>
          <w:sz w:val="24"/>
        </w:rPr>
        <w:t xml:space="preserve">peavad taotlema tervishoiuteenuse osutamise </w:t>
      </w:r>
      <w:r w:rsidR="22474CC4" w:rsidRPr="5415FDAD">
        <w:rPr>
          <w:rFonts w:ascii="Times New Roman" w:hAnsi="Times New Roman"/>
          <w:sz w:val="24"/>
        </w:rPr>
        <w:t xml:space="preserve">tegevusluba, et </w:t>
      </w:r>
      <w:r w:rsidR="2BB132E4" w:rsidRPr="5415FDAD">
        <w:rPr>
          <w:rFonts w:ascii="Times New Roman" w:hAnsi="Times New Roman"/>
          <w:sz w:val="24"/>
        </w:rPr>
        <w:t xml:space="preserve">vastata uutel alustel rehabilitatsiooniteenuse osutamise nõuetele. </w:t>
      </w:r>
      <w:r w:rsidR="5A6C8E7D" w:rsidRPr="5415FDAD">
        <w:rPr>
          <w:rFonts w:ascii="Times New Roman" w:hAnsi="Times New Roman"/>
          <w:sz w:val="24"/>
        </w:rPr>
        <w:t>2025. aasta lõpus</w:t>
      </w:r>
      <w:r w:rsidR="0B619CB3" w:rsidRPr="5415FDAD">
        <w:rPr>
          <w:rFonts w:ascii="Times New Roman" w:hAnsi="Times New Roman"/>
          <w:sz w:val="24"/>
        </w:rPr>
        <w:t xml:space="preserve"> loodi</w:t>
      </w:r>
      <w:r w:rsidR="70F41984" w:rsidRPr="5415FDAD">
        <w:rPr>
          <w:rFonts w:ascii="Times New Roman" w:hAnsi="Times New Roman"/>
          <w:sz w:val="24"/>
        </w:rPr>
        <w:t xml:space="preserve"> </w:t>
      </w:r>
      <w:r w:rsidR="1E12C4E3" w:rsidRPr="5415FDAD">
        <w:rPr>
          <w:rFonts w:ascii="Times New Roman" w:hAnsi="Times New Roman"/>
          <w:sz w:val="24"/>
        </w:rPr>
        <w:t xml:space="preserve">Tervise- ja tööministri 27. detsembri 2022. a määruse nr 96 „Terviseameti põhimäärus“ muutmise määrusega Terviseameti tervishoiuteenusete osakonna </w:t>
      </w:r>
      <w:r w:rsidR="12F5923C" w:rsidRPr="5415FDAD">
        <w:rPr>
          <w:rFonts w:ascii="Times New Roman" w:hAnsi="Times New Roman"/>
          <w:sz w:val="24"/>
        </w:rPr>
        <w:t>koosseisu kuuluv kvaliteedikeskus, mille peamiseks fookuses on tervishoiuteenuste kvaliteet. Kuna sotsiaal- ja tervishoiuteenuste integratsiooni raames liigutakse sotsiaal- ja meditsiinivaldkonna rehabilitatsiooni teenuste ühendamise suunas, siis sai loodud keskuse ülesandeks ka selle tulemusel tekkiv uus kvaliteedivaade</w:t>
      </w:r>
      <w:r w:rsidR="5FFB7AF4" w:rsidRPr="20655C7F">
        <w:rPr>
          <w:rStyle w:val="Allmrkuseviide"/>
          <w:rFonts w:ascii="Times New Roman" w:hAnsi="Times New Roman"/>
          <w:sz w:val="24"/>
        </w:rPr>
        <w:footnoteReference w:id="45"/>
      </w:r>
      <w:r w:rsidR="0AD81C88" w:rsidRPr="20655C7F">
        <w:rPr>
          <w:rFonts w:ascii="Times New Roman" w:hAnsi="Times New Roman"/>
          <w:sz w:val="24"/>
        </w:rPr>
        <w:t>.</w:t>
      </w:r>
      <w:r w:rsidR="00307E8C">
        <w:rPr>
          <w:rFonts w:ascii="Times New Roman" w:hAnsi="Times New Roman"/>
          <w:sz w:val="24"/>
        </w:rPr>
        <w:t xml:space="preserve"> </w:t>
      </w:r>
      <w:r w:rsidR="1B6E6F7E" w:rsidRPr="5415FDAD">
        <w:rPr>
          <w:rFonts w:ascii="Times New Roman" w:hAnsi="Times New Roman"/>
          <w:sz w:val="24"/>
        </w:rPr>
        <w:t xml:space="preserve">Käesoleva eelnõuga ei laiendata kvaliteedikeskuse ülesandeid, kuid saab tõeliseks viidatud määruse </w:t>
      </w:r>
      <w:r w:rsidR="1B6E6F7E" w:rsidRPr="5415FDAD">
        <w:rPr>
          <w:rFonts w:ascii="Times New Roman" w:hAnsi="Times New Roman"/>
          <w:sz w:val="24"/>
        </w:rPr>
        <w:lastRenderedPageBreak/>
        <w:t xml:space="preserve">seletuskirjas </w:t>
      </w:r>
      <w:r w:rsidR="5668C387" w:rsidRPr="5415FDAD">
        <w:rPr>
          <w:rFonts w:ascii="Times New Roman" w:hAnsi="Times New Roman"/>
          <w:sz w:val="24"/>
        </w:rPr>
        <w:t xml:space="preserve">toodud </w:t>
      </w:r>
      <w:r w:rsidR="1B6E6F7E" w:rsidRPr="5415FDAD">
        <w:rPr>
          <w:rFonts w:ascii="Times New Roman" w:hAnsi="Times New Roman"/>
          <w:sz w:val="24"/>
        </w:rPr>
        <w:t xml:space="preserve">keskuse ülesannete sisu ning </w:t>
      </w:r>
      <w:r w:rsidR="7B2E140D" w:rsidRPr="5415FDAD">
        <w:rPr>
          <w:rFonts w:ascii="Times New Roman" w:hAnsi="Times New Roman"/>
          <w:sz w:val="24"/>
        </w:rPr>
        <w:t>tähendus rehabilitatsiooniteenuse</w:t>
      </w:r>
      <w:r w:rsidR="5466E707" w:rsidRPr="5415FDAD">
        <w:rPr>
          <w:rFonts w:ascii="Times New Roman" w:hAnsi="Times New Roman"/>
          <w:sz w:val="24"/>
        </w:rPr>
        <w:t>le</w:t>
      </w:r>
      <w:r w:rsidR="7B2E140D" w:rsidRPr="5415FDAD">
        <w:rPr>
          <w:rFonts w:ascii="Times New Roman" w:hAnsi="Times New Roman"/>
          <w:sz w:val="24"/>
        </w:rPr>
        <w:t xml:space="preserve"> uue kvaliteedivaate andm</w:t>
      </w:r>
      <w:r w:rsidR="42AD9C4C" w:rsidRPr="5415FDAD">
        <w:rPr>
          <w:rFonts w:ascii="Times New Roman" w:hAnsi="Times New Roman"/>
          <w:sz w:val="24"/>
        </w:rPr>
        <w:t>i</w:t>
      </w:r>
      <w:r w:rsidR="035D0163" w:rsidRPr="5415FDAD">
        <w:rPr>
          <w:rFonts w:ascii="Times New Roman" w:hAnsi="Times New Roman"/>
          <w:sz w:val="24"/>
        </w:rPr>
        <w:t>s</w:t>
      </w:r>
      <w:r w:rsidR="7B2E140D" w:rsidRPr="5415FDAD">
        <w:rPr>
          <w:rFonts w:ascii="Times New Roman" w:hAnsi="Times New Roman"/>
          <w:sz w:val="24"/>
        </w:rPr>
        <w:t>e</w:t>
      </w:r>
      <w:r w:rsidR="713C5C7E" w:rsidRPr="5415FDAD">
        <w:rPr>
          <w:rFonts w:ascii="Times New Roman" w:hAnsi="Times New Roman"/>
          <w:sz w:val="24"/>
        </w:rPr>
        <w:t>l</w:t>
      </w:r>
      <w:r w:rsidR="7B2E140D" w:rsidRPr="5415FDAD">
        <w:rPr>
          <w:rFonts w:ascii="Times New Roman" w:hAnsi="Times New Roman"/>
          <w:sz w:val="24"/>
        </w:rPr>
        <w:t xml:space="preserve">. </w:t>
      </w:r>
      <w:r w:rsidR="78D83B60" w:rsidRPr="5415FDAD">
        <w:rPr>
          <w:rFonts w:ascii="Times New Roman" w:eastAsia="Roboto" w:hAnsi="Times New Roman"/>
          <w:sz w:val="24"/>
        </w:rPr>
        <w:t>Terviseametil on edaspidi kohustus teha järelevalvet</w:t>
      </w:r>
      <w:r w:rsidR="1FE211D3" w:rsidRPr="5415FDAD">
        <w:rPr>
          <w:rFonts w:ascii="Times New Roman" w:eastAsia="Roboto" w:hAnsi="Times New Roman"/>
          <w:sz w:val="24"/>
        </w:rPr>
        <w:t xml:space="preserve"> rahvatervishoiu seaduse alusel. </w:t>
      </w:r>
      <w:r w:rsidR="15088540" w:rsidRPr="5415FDAD">
        <w:rPr>
          <w:rFonts w:ascii="Times New Roman" w:hAnsi="Times New Roman"/>
          <w:sz w:val="24"/>
        </w:rPr>
        <w:t>Terviseamet hakkab rehabilitatsiooniteenu</w:t>
      </w:r>
      <w:r w:rsidR="63C1D3F5" w:rsidRPr="5415FDAD">
        <w:rPr>
          <w:rFonts w:ascii="Times New Roman" w:hAnsi="Times New Roman"/>
          <w:sz w:val="24"/>
        </w:rPr>
        <w:t>s</w:t>
      </w:r>
      <w:r w:rsidR="15088540" w:rsidRPr="5415FDAD">
        <w:rPr>
          <w:rFonts w:ascii="Times New Roman" w:hAnsi="Times New Roman"/>
          <w:sz w:val="24"/>
        </w:rPr>
        <w:t>e puhul tegema järelevalvet teenuseosutaja kohustuse täitmise üle.</w:t>
      </w:r>
      <w:r w:rsidR="5B6C9365" w:rsidRPr="5415FDAD">
        <w:rPr>
          <w:rFonts w:ascii="Times New Roman" w:hAnsi="Times New Roman"/>
          <w:sz w:val="24"/>
        </w:rPr>
        <w:t xml:space="preserve"> Kuna rehabilitatsiooniteenuse osutaja kohustuseks on kirjeldada or</w:t>
      </w:r>
      <w:r w:rsidR="5B6C9365" w:rsidRPr="5415FDAD">
        <w:rPr>
          <w:rFonts w:ascii="Times New Roman" w:hAnsi="Times New Roman"/>
          <w:color w:val="000000" w:themeColor="text1"/>
          <w:sz w:val="24"/>
        </w:rPr>
        <w:t>ganisatsioonis rakendatud kvaliteedijuhtimise süsteemis</w:t>
      </w:r>
      <w:r w:rsidR="5B6C9365" w:rsidRPr="5415FDAD">
        <w:rPr>
          <w:rFonts w:ascii="Times New Roman" w:eastAsia="Roboto" w:hAnsi="Times New Roman"/>
          <w:color w:val="000000" w:themeColor="text1"/>
          <w:sz w:val="24"/>
        </w:rPr>
        <w:t xml:space="preserve"> rehabilitatsiooniteenuse osutamise </w:t>
      </w:r>
      <w:r w:rsidR="5B6C9365" w:rsidRPr="5415FDAD">
        <w:rPr>
          <w:rFonts w:ascii="Times New Roman" w:hAnsi="Times New Roman"/>
          <w:color w:val="000000" w:themeColor="text1"/>
          <w:sz w:val="24"/>
        </w:rPr>
        <w:t>ja selle kvaliteedi tagamise korraldust, siis Terviseamet kontrollib, kas vastav kirjeldus on nõuete kohaselt olemas.</w:t>
      </w:r>
      <w:r w:rsidR="15088540" w:rsidRPr="5415FDAD">
        <w:rPr>
          <w:rFonts w:ascii="Times New Roman" w:eastAsia="Roboto" w:hAnsi="Times New Roman"/>
          <w:sz w:val="24"/>
        </w:rPr>
        <w:t xml:space="preserve"> </w:t>
      </w:r>
      <w:r w:rsidR="7905CF1F" w:rsidRPr="5415FDAD">
        <w:rPr>
          <w:rFonts w:ascii="Times New Roman" w:eastAsia="Roboto" w:hAnsi="Times New Roman"/>
          <w:sz w:val="24"/>
        </w:rPr>
        <w:t>See võib teatud määral Terviseameti töökoormust tõsta.</w:t>
      </w:r>
    </w:p>
    <w:p w14:paraId="4B698A7E" w14:textId="2E8AED08" w:rsidR="6EBF0479" w:rsidRDefault="6EBF0479" w:rsidP="00561361">
      <w:pPr>
        <w:rPr>
          <w:rFonts w:ascii="Times New Roman" w:hAnsi="Times New Roman"/>
          <w:b/>
          <w:bCs/>
          <w:i/>
          <w:iCs/>
          <w:sz w:val="24"/>
        </w:rPr>
      </w:pPr>
    </w:p>
    <w:p w14:paraId="7A65E746" w14:textId="77777777" w:rsidR="008A528C" w:rsidRPr="008A528C" w:rsidRDefault="008A528C" w:rsidP="008D6C34">
      <w:pPr>
        <w:rPr>
          <w:rFonts w:ascii="Times New Roman" w:hAnsi="Times New Roman"/>
          <w:b/>
          <w:bCs/>
          <w:i/>
          <w:iCs/>
          <w:color w:val="000000" w:themeColor="text1"/>
          <w:sz w:val="24"/>
        </w:rPr>
      </w:pPr>
      <w:r w:rsidRPr="008A528C">
        <w:rPr>
          <w:rFonts w:ascii="Times New Roman" w:hAnsi="Times New Roman"/>
          <w:b/>
          <w:bCs/>
          <w:i/>
          <w:iCs/>
          <w:color w:val="000000" w:themeColor="text1"/>
          <w:sz w:val="24"/>
        </w:rPr>
        <w:t xml:space="preserve">Tervise ja Heaolu Infosüsteemide Keskus </w:t>
      </w:r>
    </w:p>
    <w:p w14:paraId="022D6D30" w14:textId="119E2108" w:rsidR="008238DB" w:rsidRDefault="008238DB" w:rsidP="008D6C34">
      <w:pPr>
        <w:rPr>
          <w:rFonts w:ascii="Times New Roman" w:hAnsi="Times New Roman"/>
          <w:sz w:val="24"/>
        </w:rPr>
      </w:pPr>
      <w:proofErr w:type="spellStart"/>
      <w:r w:rsidRPr="008238DB">
        <w:rPr>
          <w:rFonts w:ascii="Times New Roman" w:hAnsi="Times New Roman"/>
          <w:sz w:val="24"/>
        </w:rPr>
        <w:t>TEHIK</w:t>
      </w:r>
      <w:r w:rsidR="007B7926">
        <w:rPr>
          <w:rFonts w:ascii="Times New Roman" w:hAnsi="Times New Roman"/>
          <w:sz w:val="24"/>
        </w:rPr>
        <w:t>-</w:t>
      </w:r>
      <w:r w:rsidRPr="008238DB">
        <w:rPr>
          <w:rFonts w:ascii="Times New Roman" w:hAnsi="Times New Roman"/>
          <w:sz w:val="24"/>
        </w:rPr>
        <w:t>u</w:t>
      </w:r>
      <w:proofErr w:type="spellEnd"/>
      <w:r w:rsidRPr="008238DB">
        <w:rPr>
          <w:rFonts w:ascii="Times New Roman" w:hAnsi="Times New Roman"/>
          <w:sz w:val="24"/>
        </w:rPr>
        <w:t xml:space="preserve"> roll seisneb eelkõige infosüsteemide arendamises ja kohandamises</w:t>
      </w:r>
      <w:r w:rsidR="13E09C17" w:rsidRPr="4A6CA4B9">
        <w:rPr>
          <w:rFonts w:ascii="Times New Roman" w:hAnsi="Times New Roman"/>
          <w:sz w:val="24"/>
        </w:rPr>
        <w:t xml:space="preserve"> (vt arenduskulude ülevaade all)</w:t>
      </w:r>
      <w:r w:rsidRPr="4A6CA4B9">
        <w:rPr>
          <w:rFonts w:ascii="Times New Roman" w:hAnsi="Times New Roman"/>
          <w:sz w:val="24"/>
        </w:rPr>
        <w:t>.</w:t>
      </w:r>
      <w:r w:rsidRPr="008238DB">
        <w:rPr>
          <w:rFonts w:ascii="Times New Roman" w:hAnsi="Times New Roman"/>
          <w:sz w:val="24"/>
        </w:rPr>
        <w:t xml:space="preserve"> Mõju on peamiselt ühekordne ning seotud uue andmemudeli ja infovahetuse lahenduste rakendamisega.</w:t>
      </w:r>
      <w:r w:rsidR="008D6C34">
        <w:rPr>
          <w:rFonts w:ascii="Times New Roman" w:hAnsi="Times New Roman"/>
          <w:sz w:val="24"/>
        </w:rPr>
        <w:t xml:space="preserve"> </w:t>
      </w:r>
      <w:r w:rsidR="008D6C34" w:rsidRPr="008238DB">
        <w:rPr>
          <w:rFonts w:ascii="Times New Roman" w:hAnsi="Times New Roman"/>
          <w:sz w:val="24"/>
        </w:rPr>
        <w:t>Pik</w:t>
      </w:r>
      <w:r w:rsidR="008D6C34">
        <w:rPr>
          <w:rFonts w:ascii="Times New Roman" w:hAnsi="Times New Roman"/>
          <w:sz w:val="24"/>
        </w:rPr>
        <w:t>emas perspek</w:t>
      </w:r>
      <w:r w:rsidR="00B660EE">
        <w:rPr>
          <w:rFonts w:ascii="Times New Roman" w:hAnsi="Times New Roman"/>
          <w:sz w:val="24"/>
        </w:rPr>
        <w:t>t</w:t>
      </w:r>
      <w:r w:rsidR="008D6C34">
        <w:rPr>
          <w:rFonts w:ascii="Times New Roman" w:hAnsi="Times New Roman"/>
          <w:sz w:val="24"/>
        </w:rPr>
        <w:t>iivis</w:t>
      </w:r>
      <w:r w:rsidRPr="008238DB">
        <w:rPr>
          <w:rFonts w:ascii="Times New Roman" w:hAnsi="Times New Roman"/>
          <w:sz w:val="24"/>
        </w:rPr>
        <w:t xml:space="preserve"> võib infosüsteemide konsolideerimine vähendada </w:t>
      </w:r>
      <w:proofErr w:type="spellStart"/>
      <w:r w:rsidR="00B660EE">
        <w:rPr>
          <w:rFonts w:ascii="Times New Roman" w:hAnsi="Times New Roman"/>
          <w:sz w:val="24"/>
        </w:rPr>
        <w:t>TEHIK</w:t>
      </w:r>
      <w:r w:rsidR="007B7926">
        <w:rPr>
          <w:rFonts w:ascii="Times New Roman" w:hAnsi="Times New Roman"/>
          <w:sz w:val="24"/>
        </w:rPr>
        <w:t>-</w:t>
      </w:r>
      <w:r w:rsidR="00B660EE">
        <w:rPr>
          <w:rFonts w:ascii="Times New Roman" w:hAnsi="Times New Roman"/>
          <w:sz w:val="24"/>
        </w:rPr>
        <w:t>u</w:t>
      </w:r>
      <w:r w:rsidR="0000724F">
        <w:rPr>
          <w:rFonts w:ascii="Times New Roman" w:hAnsi="Times New Roman"/>
          <w:sz w:val="24"/>
        </w:rPr>
        <w:t>s</w:t>
      </w:r>
      <w:proofErr w:type="spellEnd"/>
      <w:r w:rsidR="0000724F">
        <w:rPr>
          <w:rFonts w:ascii="Times New Roman" w:hAnsi="Times New Roman"/>
          <w:sz w:val="24"/>
        </w:rPr>
        <w:t xml:space="preserve"> </w:t>
      </w:r>
      <w:r w:rsidRPr="008238DB">
        <w:rPr>
          <w:rFonts w:ascii="Times New Roman" w:hAnsi="Times New Roman"/>
          <w:sz w:val="24"/>
        </w:rPr>
        <w:t>paralleelsete süsteemide haldamise vajadust</w:t>
      </w:r>
      <w:r w:rsidR="0000724F">
        <w:rPr>
          <w:rFonts w:ascii="Times New Roman" w:hAnsi="Times New Roman"/>
          <w:sz w:val="24"/>
        </w:rPr>
        <w:t xml:space="preserve"> ja seeläbi ka töökoormust</w:t>
      </w:r>
      <w:r w:rsidRPr="008238DB">
        <w:rPr>
          <w:rFonts w:ascii="Times New Roman" w:hAnsi="Times New Roman"/>
          <w:sz w:val="24"/>
        </w:rPr>
        <w:t>.</w:t>
      </w:r>
    </w:p>
    <w:p w14:paraId="351C9D26" w14:textId="4718ED4F" w:rsidR="004E49E9" w:rsidRDefault="004E49E9" w:rsidP="008238DB">
      <w:pPr>
        <w:spacing w:before="240" w:after="240"/>
        <w:rPr>
          <w:rFonts w:ascii="Times New Roman" w:hAnsi="Times New Roman"/>
          <w:sz w:val="24"/>
        </w:rPr>
      </w:pPr>
      <w:r w:rsidRPr="004E49E9">
        <w:rPr>
          <w:rFonts w:ascii="Times New Roman" w:hAnsi="Times New Roman"/>
          <w:sz w:val="24"/>
        </w:rPr>
        <w:t>Muudatus kujundab ümber andmehalduse loogika, viies teenustega seotud info eraldiseisvatest infosüsteemidest ühtsesse kesksesse lahendusse (tervisejuhtimise töölaud ja heaoluplaan). See võimaldab luua tervikpildi inimese vajadustest ja teenustest ning parandab infovahetust, kuid suurendab samal ajal sõltuvust IT-lahenduste toimimisest.</w:t>
      </w:r>
    </w:p>
    <w:p w14:paraId="691E789C" w14:textId="43FF2B37" w:rsidR="00867CCA" w:rsidRPr="004E01DA" w:rsidRDefault="00867CCA" w:rsidP="004E01DA">
      <w:pPr>
        <w:rPr>
          <w:rFonts w:ascii="Times New Roman" w:hAnsi="Times New Roman"/>
          <w:b/>
          <w:i/>
          <w:sz w:val="24"/>
        </w:rPr>
      </w:pPr>
      <w:r w:rsidRPr="004E01DA">
        <w:rPr>
          <w:rFonts w:ascii="Times New Roman" w:hAnsi="Times New Roman"/>
          <w:b/>
          <w:i/>
          <w:sz w:val="24"/>
        </w:rPr>
        <w:t>Sotsiaalministeerium</w:t>
      </w:r>
    </w:p>
    <w:p w14:paraId="60F00859" w14:textId="52EF0285" w:rsidR="00867CCA" w:rsidRPr="008238DB" w:rsidRDefault="27A57F44" w:rsidP="0D78C152">
      <w:pPr>
        <w:rPr>
          <w:rFonts w:ascii="Times New Roman" w:hAnsi="Times New Roman"/>
          <w:sz w:val="24"/>
        </w:rPr>
      </w:pPr>
      <w:r w:rsidRPr="0D78C152">
        <w:rPr>
          <w:rFonts w:ascii="Times New Roman" w:hAnsi="Times New Roman"/>
          <w:sz w:val="24"/>
        </w:rPr>
        <w:t xml:space="preserve">Sotsiaalministeeriumile kaasneb muudatusega </w:t>
      </w:r>
      <w:r w:rsidR="74E9908B" w:rsidRPr="0D78C152">
        <w:rPr>
          <w:rFonts w:ascii="Times New Roman" w:hAnsi="Times New Roman"/>
          <w:sz w:val="24"/>
        </w:rPr>
        <w:t xml:space="preserve">kulu ja </w:t>
      </w:r>
      <w:r w:rsidR="611BC438" w:rsidRPr="0D78C152">
        <w:rPr>
          <w:rFonts w:ascii="Times New Roman" w:hAnsi="Times New Roman"/>
          <w:sz w:val="24"/>
        </w:rPr>
        <w:t>töö</w:t>
      </w:r>
      <w:r w:rsidRPr="0D78C152">
        <w:rPr>
          <w:rFonts w:ascii="Times New Roman" w:hAnsi="Times New Roman"/>
          <w:sz w:val="24"/>
        </w:rPr>
        <w:t xml:space="preserve">koormus iga-aastase eraldise andmisega </w:t>
      </w:r>
      <w:r w:rsidR="74E9908B" w:rsidRPr="0D78C152">
        <w:rPr>
          <w:rFonts w:ascii="Times New Roman" w:hAnsi="Times New Roman"/>
          <w:sz w:val="24"/>
        </w:rPr>
        <w:t xml:space="preserve">Tervisekassale </w:t>
      </w:r>
      <w:r w:rsidRPr="0D78C152">
        <w:rPr>
          <w:rFonts w:ascii="Times New Roman" w:hAnsi="Times New Roman"/>
          <w:sz w:val="24"/>
        </w:rPr>
        <w:t xml:space="preserve">ning selle seirega. </w:t>
      </w:r>
      <w:r w:rsidR="74E9908B" w:rsidRPr="0D78C152">
        <w:rPr>
          <w:rFonts w:ascii="Times New Roman" w:hAnsi="Times New Roman"/>
          <w:sz w:val="24"/>
        </w:rPr>
        <w:t>K</w:t>
      </w:r>
      <w:r w:rsidR="2464CE70" w:rsidRPr="0D78C152">
        <w:rPr>
          <w:rFonts w:ascii="Times New Roman" w:hAnsi="Times New Roman"/>
          <w:sz w:val="24"/>
        </w:rPr>
        <w:t xml:space="preserve">aasnev </w:t>
      </w:r>
      <w:r w:rsidR="74E9908B" w:rsidRPr="0D78C152">
        <w:rPr>
          <w:rFonts w:ascii="Times New Roman" w:hAnsi="Times New Roman"/>
          <w:sz w:val="24"/>
        </w:rPr>
        <w:t xml:space="preserve">töökoormus </w:t>
      </w:r>
      <w:r w:rsidR="2464CE70" w:rsidRPr="0D78C152">
        <w:rPr>
          <w:rFonts w:ascii="Times New Roman" w:hAnsi="Times New Roman"/>
          <w:sz w:val="24"/>
        </w:rPr>
        <w:t xml:space="preserve">kaetakse asutuse sisemise </w:t>
      </w:r>
      <w:r w:rsidR="324FC5A2" w:rsidRPr="0D78C152">
        <w:rPr>
          <w:rFonts w:ascii="Times New Roman" w:hAnsi="Times New Roman"/>
          <w:sz w:val="24"/>
        </w:rPr>
        <w:t xml:space="preserve">ressursi </w:t>
      </w:r>
      <w:r w:rsidR="77CF5006" w:rsidRPr="0D78C152">
        <w:rPr>
          <w:rFonts w:ascii="Times New Roman" w:hAnsi="Times New Roman"/>
          <w:sz w:val="24"/>
        </w:rPr>
        <w:t>arve</w:t>
      </w:r>
      <w:r w:rsidR="3D192D9C" w:rsidRPr="0D78C152">
        <w:rPr>
          <w:rFonts w:ascii="Times New Roman" w:hAnsi="Times New Roman"/>
          <w:sz w:val="24"/>
        </w:rPr>
        <w:t>l</w:t>
      </w:r>
      <w:r w:rsidR="77CF5006" w:rsidRPr="0D78C152">
        <w:rPr>
          <w:rFonts w:ascii="Times New Roman" w:hAnsi="Times New Roman"/>
          <w:sz w:val="24"/>
        </w:rPr>
        <w:t>t</w:t>
      </w:r>
      <w:r w:rsidR="1EB8D072" w:rsidRPr="0D78C152">
        <w:rPr>
          <w:rFonts w:ascii="Times New Roman" w:hAnsi="Times New Roman"/>
          <w:sz w:val="24"/>
        </w:rPr>
        <w:t>.</w:t>
      </w:r>
      <w:r w:rsidR="2464CE70" w:rsidRPr="0D78C152">
        <w:rPr>
          <w:rFonts w:ascii="Times New Roman" w:hAnsi="Times New Roman"/>
          <w:sz w:val="24"/>
        </w:rPr>
        <w:t xml:space="preserve"> </w:t>
      </w:r>
      <w:r w:rsidR="15AC24AA" w:rsidRPr="0D78C152">
        <w:rPr>
          <w:rFonts w:ascii="Times New Roman" w:hAnsi="Times New Roman"/>
          <w:sz w:val="24"/>
        </w:rPr>
        <w:t>Teenuseid rahastatakse SRT riigieelarve vahenditest (täpsemalt toodud Tervisekassa mõjude all).</w:t>
      </w:r>
    </w:p>
    <w:p w14:paraId="448B87DD" w14:textId="77777777" w:rsidR="004E01DA" w:rsidRDefault="004E01DA" w:rsidP="004E01DA">
      <w:pPr>
        <w:rPr>
          <w:rFonts w:ascii="Times New Roman" w:hAnsi="Times New Roman"/>
          <w:b/>
          <w:bCs/>
          <w:sz w:val="24"/>
        </w:rPr>
      </w:pPr>
    </w:p>
    <w:p w14:paraId="5FA28B40" w14:textId="77777777" w:rsidR="003B0553" w:rsidRPr="004E01DA" w:rsidRDefault="003B0553" w:rsidP="004E01DA">
      <w:pPr>
        <w:rPr>
          <w:rFonts w:ascii="Times New Roman" w:hAnsi="Times New Roman"/>
          <w:b/>
          <w:i/>
          <w:sz w:val="24"/>
        </w:rPr>
      </w:pPr>
      <w:r w:rsidRPr="004E01DA">
        <w:rPr>
          <w:rFonts w:ascii="Times New Roman" w:hAnsi="Times New Roman"/>
          <w:b/>
          <w:i/>
          <w:sz w:val="24"/>
        </w:rPr>
        <w:t>Töötukassa</w:t>
      </w:r>
    </w:p>
    <w:p w14:paraId="79C50C42" w14:textId="389FFB4E" w:rsidR="003B0553" w:rsidRPr="003B0553" w:rsidRDefault="0CA451AC" w:rsidP="703B6229">
      <w:pPr>
        <w:rPr>
          <w:rFonts w:ascii="Times New Roman" w:hAnsi="Times New Roman"/>
          <w:sz w:val="24"/>
        </w:rPr>
      </w:pPr>
      <w:r w:rsidRPr="703B6229">
        <w:rPr>
          <w:rFonts w:ascii="Times New Roman" w:hAnsi="Times New Roman"/>
          <w:sz w:val="24"/>
        </w:rPr>
        <w:t>Muudatustega kaasneb vähene mõju ka Töötukassale</w:t>
      </w:r>
      <w:r w:rsidR="10C8FA19" w:rsidRPr="703B6229">
        <w:rPr>
          <w:rFonts w:ascii="Times New Roman" w:hAnsi="Times New Roman"/>
          <w:sz w:val="24"/>
        </w:rPr>
        <w:t>. Väheneb andmevahetuse kohustus SKA-</w:t>
      </w:r>
      <w:proofErr w:type="spellStart"/>
      <w:r w:rsidR="10C8FA19" w:rsidRPr="703B6229">
        <w:rPr>
          <w:rFonts w:ascii="Times New Roman" w:hAnsi="Times New Roman"/>
          <w:sz w:val="24"/>
        </w:rPr>
        <w:t>ga</w:t>
      </w:r>
      <w:proofErr w:type="spellEnd"/>
      <w:r w:rsidR="26505A5B" w:rsidRPr="703B6229">
        <w:rPr>
          <w:rFonts w:ascii="Times New Roman" w:hAnsi="Times New Roman"/>
          <w:sz w:val="24"/>
        </w:rPr>
        <w:t>.</w:t>
      </w:r>
      <w:r w:rsidR="10C8FA19" w:rsidRPr="703B6229">
        <w:rPr>
          <w:rFonts w:ascii="Times New Roman" w:hAnsi="Times New Roman"/>
          <w:sz w:val="24"/>
        </w:rPr>
        <w:t xml:space="preserve"> </w:t>
      </w:r>
      <w:r w:rsidR="26505A5B" w:rsidRPr="703B6229">
        <w:rPr>
          <w:rFonts w:ascii="Times New Roman" w:hAnsi="Times New Roman"/>
          <w:sz w:val="24"/>
        </w:rPr>
        <w:t>Töötukassa ei esita enam SKA</w:t>
      </w:r>
      <w:r w:rsidR="46B53F87" w:rsidRPr="703B6229">
        <w:rPr>
          <w:rFonts w:ascii="Times New Roman" w:hAnsi="Times New Roman"/>
          <w:sz w:val="24"/>
        </w:rPr>
        <w:t>-</w:t>
      </w:r>
      <w:proofErr w:type="spellStart"/>
      <w:r w:rsidR="46B53F87" w:rsidRPr="703B6229">
        <w:rPr>
          <w:rFonts w:ascii="Times New Roman" w:hAnsi="Times New Roman"/>
          <w:sz w:val="24"/>
        </w:rPr>
        <w:t>le</w:t>
      </w:r>
      <w:proofErr w:type="spellEnd"/>
      <w:r w:rsidR="26505A5B" w:rsidRPr="703B6229">
        <w:rPr>
          <w:rFonts w:ascii="Times New Roman" w:hAnsi="Times New Roman"/>
          <w:sz w:val="24"/>
        </w:rPr>
        <w:t xml:space="preserve"> </w:t>
      </w:r>
      <w:r w:rsidR="19B37CD4" w:rsidRPr="703B6229">
        <w:rPr>
          <w:rFonts w:ascii="Times New Roman" w:hAnsi="Times New Roman"/>
          <w:sz w:val="24"/>
        </w:rPr>
        <w:t>SRT</w:t>
      </w:r>
      <w:r w:rsidR="26505A5B" w:rsidRPr="703B6229">
        <w:rPr>
          <w:rFonts w:ascii="Times New Roman" w:hAnsi="Times New Roman"/>
          <w:sz w:val="24"/>
        </w:rPr>
        <w:t xml:space="preserve"> osutamiseks töövõime hindamisel antud eksperdiarvamusi </w:t>
      </w:r>
      <w:r w:rsidR="46B53F87" w:rsidRPr="703B6229">
        <w:rPr>
          <w:rFonts w:ascii="Times New Roman" w:hAnsi="Times New Roman"/>
          <w:sz w:val="24"/>
        </w:rPr>
        <w:t>ega</w:t>
      </w:r>
      <w:r w:rsidR="26505A5B" w:rsidRPr="703B6229">
        <w:rPr>
          <w:rFonts w:ascii="Times New Roman" w:hAnsi="Times New Roman"/>
          <w:sz w:val="24"/>
        </w:rPr>
        <w:t xml:space="preserve"> töövõime hindamise otsuse andmeid</w:t>
      </w:r>
      <w:r w:rsidR="46B53F87" w:rsidRPr="703B6229">
        <w:rPr>
          <w:rFonts w:ascii="Times New Roman" w:hAnsi="Times New Roman"/>
          <w:sz w:val="24"/>
        </w:rPr>
        <w:t>. M</w:t>
      </w:r>
      <w:r w:rsidR="10C8FA19" w:rsidRPr="703B6229">
        <w:rPr>
          <w:rFonts w:ascii="Times New Roman" w:hAnsi="Times New Roman"/>
          <w:sz w:val="24"/>
        </w:rPr>
        <w:t xml:space="preserve">õju </w:t>
      </w:r>
      <w:r w:rsidR="46B53F87" w:rsidRPr="703B6229">
        <w:rPr>
          <w:rFonts w:ascii="Times New Roman" w:hAnsi="Times New Roman"/>
          <w:sz w:val="24"/>
        </w:rPr>
        <w:t>Töötukassale</w:t>
      </w:r>
      <w:r w:rsidR="10C8FA19" w:rsidRPr="703B6229">
        <w:rPr>
          <w:rFonts w:ascii="Times New Roman" w:hAnsi="Times New Roman"/>
          <w:sz w:val="24"/>
        </w:rPr>
        <w:t xml:space="preserve"> võib avalduda </w:t>
      </w:r>
      <w:r w:rsidR="46B53F87" w:rsidRPr="703B6229">
        <w:rPr>
          <w:rFonts w:ascii="Times New Roman" w:hAnsi="Times New Roman"/>
          <w:sz w:val="24"/>
        </w:rPr>
        <w:t>ka</w:t>
      </w:r>
      <w:r w:rsidR="10C8FA19" w:rsidRPr="703B6229">
        <w:rPr>
          <w:rFonts w:ascii="Times New Roman" w:hAnsi="Times New Roman"/>
          <w:sz w:val="24"/>
        </w:rPr>
        <w:t xml:space="preserve"> kaudselt</w:t>
      </w:r>
      <w:r w:rsidR="46B53F87" w:rsidRPr="703B6229">
        <w:rPr>
          <w:rFonts w:ascii="Times New Roman" w:hAnsi="Times New Roman"/>
          <w:sz w:val="24"/>
        </w:rPr>
        <w:t xml:space="preserve"> läbi selle</w:t>
      </w:r>
      <w:r w:rsidR="10C8FA19" w:rsidRPr="703B6229">
        <w:rPr>
          <w:rFonts w:ascii="Times New Roman" w:hAnsi="Times New Roman"/>
          <w:sz w:val="24"/>
        </w:rPr>
        <w:t>, kui rehabilitatsiooniteenuste parem kättesaadavus toetab inimeste tööturule naasmist ja seal püsimist.</w:t>
      </w:r>
    </w:p>
    <w:p w14:paraId="17744367" w14:textId="5903F6B8" w:rsidR="003B0553" w:rsidRPr="003B0553" w:rsidRDefault="003B0553" w:rsidP="4FD6B91D">
      <w:pPr>
        <w:spacing w:before="240" w:after="240" w:line="259" w:lineRule="auto"/>
        <w:rPr>
          <w:rFonts w:ascii="Times New Roman" w:hAnsi="Times New Roman"/>
          <w:sz w:val="24"/>
        </w:rPr>
      </w:pPr>
      <w:r w:rsidRPr="37C77799">
        <w:rPr>
          <w:rFonts w:ascii="Times New Roman" w:hAnsi="Times New Roman"/>
          <w:sz w:val="24"/>
        </w:rPr>
        <w:t>Sam</w:t>
      </w:r>
      <w:r w:rsidR="00CD0089" w:rsidRPr="37C77799">
        <w:rPr>
          <w:rFonts w:ascii="Times New Roman" w:hAnsi="Times New Roman"/>
          <w:sz w:val="24"/>
        </w:rPr>
        <w:t>uti</w:t>
      </w:r>
      <w:r w:rsidRPr="003B0553">
        <w:rPr>
          <w:rFonts w:ascii="Times New Roman" w:hAnsi="Times New Roman"/>
          <w:sz w:val="24"/>
        </w:rPr>
        <w:t xml:space="preserve"> </w:t>
      </w:r>
      <w:r w:rsidR="7A75D3F3" w:rsidRPr="53193230">
        <w:rPr>
          <w:rFonts w:ascii="Times New Roman" w:hAnsi="Times New Roman"/>
          <w:sz w:val="24"/>
        </w:rPr>
        <w:t>toob</w:t>
      </w:r>
      <w:r w:rsidR="7A75D3F3" w:rsidRPr="4FD6B91D">
        <w:rPr>
          <w:rFonts w:ascii="Times New Roman" w:hAnsi="Times New Roman"/>
          <w:sz w:val="24"/>
        </w:rPr>
        <w:t xml:space="preserve"> muudatus kaasa </w:t>
      </w:r>
      <w:r w:rsidR="7A75D3F3" w:rsidRPr="766745CD">
        <w:rPr>
          <w:rFonts w:ascii="Times New Roman" w:hAnsi="Times New Roman"/>
          <w:sz w:val="24"/>
        </w:rPr>
        <w:t>potentsiaalse</w:t>
      </w:r>
      <w:r w:rsidR="00CD0089">
        <w:rPr>
          <w:rFonts w:ascii="Times New Roman" w:hAnsi="Times New Roman"/>
          <w:sz w:val="24"/>
        </w:rPr>
        <w:t xml:space="preserve"> </w:t>
      </w:r>
      <w:r w:rsidRPr="766745CD">
        <w:rPr>
          <w:rFonts w:ascii="Times New Roman" w:hAnsi="Times New Roman"/>
          <w:sz w:val="24"/>
        </w:rPr>
        <w:t>t</w:t>
      </w:r>
      <w:r w:rsidR="2D87CD0D" w:rsidRPr="766745CD">
        <w:rPr>
          <w:rFonts w:ascii="Times New Roman" w:hAnsi="Times New Roman"/>
          <w:sz w:val="24"/>
        </w:rPr>
        <w:t>ööalase</w:t>
      </w:r>
      <w:r w:rsidR="2D87CD0D" w:rsidRPr="4FD6B91D">
        <w:rPr>
          <w:rFonts w:ascii="Times New Roman" w:hAnsi="Times New Roman"/>
          <w:sz w:val="24"/>
        </w:rPr>
        <w:t xml:space="preserve"> rehabilitatsiooni teenuse</w:t>
      </w:r>
      <w:r w:rsidRPr="003B0553">
        <w:rPr>
          <w:rFonts w:ascii="Times New Roman" w:hAnsi="Times New Roman"/>
          <w:sz w:val="24"/>
        </w:rPr>
        <w:t xml:space="preserve"> sisu</w:t>
      </w:r>
      <w:r w:rsidRPr="2C010211">
        <w:rPr>
          <w:rFonts w:ascii="Times New Roman" w:hAnsi="Times New Roman"/>
          <w:sz w:val="24"/>
        </w:rPr>
        <w:t xml:space="preserve"> </w:t>
      </w:r>
      <w:r w:rsidR="64EEA0B2" w:rsidRPr="4FD6B91D">
        <w:rPr>
          <w:rFonts w:ascii="Times New Roman" w:hAnsi="Times New Roman"/>
          <w:sz w:val="24"/>
        </w:rPr>
        <w:t xml:space="preserve">ja </w:t>
      </w:r>
      <w:r w:rsidR="64EEA0B2" w:rsidRPr="03820E78">
        <w:rPr>
          <w:rFonts w:ascii="Times New Roman" w:hAnsi="Times New Roman"/>
          <w:sz w:val="24"/>
        </w:rPr>
        <w:t>teenuseosutajate nõuete</w:t>
      </w:r>
      <w:r w:rsidRPr="003B0553">
        <w:rPr>
          <w:rFonts w:ascii="Times New Roman" w:hAnsi="Times New Roman"/>
          <w:sz w:val="24"/>
        </w:rPr>
        <w:t xml:space="preserve"> täpsustamis</w:t>
      </w:r>
      <w:r w:rsidR="00311CD8">
        <w:rPr>
          <w:rFonts w:ascii="Times New Roman" w:hAnsi="Times New Roman"/>
          <w:sz w:val="24"/>
        </w:rPr>
        <w:t>e</w:t>
      </w:r>
      <w:r w:rsidRPr="003B0553">
        <w:rPr>
          <w:rFonts w:ascii="Times New Roman" w:hAnsi="Times New Roman"/>
          <w:sz w:val="24"/>
        </w:rPr>
        <w:t xml:space="preserve"> </w:t>
      </w:r>
      <w:r w:rsidR="2CE17BCE" w:rsidRPr="766745CD">
        <w:rPr>
          <w:rFonts w:ascii="Times New Roman" w:hAnsi="Times New Roman"/>
          <w:sz w:val="24"/>
        </w:rPr>
        <w:t>ning</w:t>
      </w:r>
      <w:r w:rsidRPr="003B0553">
        <w:rPr>
          <w:rFonts w:ascii="Times New Roman" w:hAnsi="Times New Roman"/>
          <w:sz w:val="24"/>
        </w:rPr>
        <w:t xml:space="preserve"> dubleerimise vähendamis</w:t>
      </w:r>
      <w:r w:rsidR="00311CD8">
        <w:rPr>
          <w:rFonts w:ascii="Times New Roman" w:hAnsi="Times New Roman"/>
          <w:sz w:val="24"/>
        </w:rPr>
        <w:t>e</w:t>
      </w:r>
      <w:r w:rsidRPr="003B0553">
        <w:rPr>
          <w:rFonts w:ascii="Times New Roman" w:hAnsi="Times New Roman"/>
          <w:sz w:val="24"/>
        </w:rPr>
        <w:t xml:space="preserve"> </w:t>
      </w:r>
      <w:r w:rsidRPr="2C010211">
        <w:rPr>
          <w:rFonts w:ascii="Times New Roman" w:hAnsi="Times New Roman"/>
          <w:sz w:val="24"/>
        </w:rPr>
        <w:t>tervishoiu</w:t>
      </w:r>
      <w:r w:rsidR="002C734C">
        <w:rPr>
          <w:rFonts w:ascii="Times New Roman" w:hAnsi="Times New Roman"/>
          <w:sz w:val="24"/>
        </w:rPr>
        <w:t>- ja sotsiaal</w:t>
      </w:r>
      <w:r w:rsidRPr="2C010211">
        <w:rPr>
          <w:rFonts w:ascii="Times New Roman" w:hAnsi="Times New Roman"/>
          <w:sz w:val="24"/>
        </w:rPr>
        <w:t>teenustega.</w:t>
      </w:r>
      <w:r w:rsidR="004C5844">
        <w:rPr>
          <w:rFonts w:ascii="Times New Roman" w:hAnsi="Times New Roman"/>
          <w:sz w:val="24"/>
        </w:rPr>
        <w:t xml:space="preserve"> </w:t>
      </w:r>
      <w:r w:rsidR="000F1E43">
        <w:rPr>
          <w:rFonts w:ascii="Times New Roman" w:hAnsi="Times New Roman"/>
          <w:sz w:val="24"/>
        </w:rPr>
        <w:t>M</w:t>
      </w:r>
      <w:r w:rsidR="00085CBA">
        <w:rPr>
          <w:rFonts w:ascii="Times New Roman" w:hAnsi="Times New Roman"/>
          <w:sz w:val="24"/>
        </w:rPr>
        <w:t xml:space="preserve">uudatused </w:t>
      </w:r>
      <w:commentRangeStart w:id="39"/>
      <w:r w:rsidR="00085CBA">
        <w:rPr>
          <w:rFonts w:ascii="Times New Roman" w:hAnsi="Times New Roman"/>
          <w:sz w:val="24"/>
        </w:rPr>
        <w:t xml:space="preserve">võivad mõjutada ka tööalase rehabilitatsiooni teenuste hinnataset, kuna </w:t>
      </w:r>
      <w:r w:rsidR="00470D9E">
        <w:rPr>
          <w:rFonts w:ascii="Times New Roman" w:hAnsi="Times New Roman"/>
          <w:sz w:val="24"/>
        </w:rPr>
        <w:t xml:space="preserve">teenust pakutakse </w:t>
      </w:r>
      <w:r w:rsidR="004D0079">
        <w:rPr>
          <w:rFonts w:ascii="Times New Roman" w:hAnsi="Times New Roman"/>
          <w:sz w:val="24"/>
        </w:rPr>
        <w:t>täna kolmes süsteemis samades asutustes.</w:t>
      </w:r>
      <w:r w:rsidR="007B543B" w:rsidRPr="007B543B">
        <w:t xml:space="preserve"> </w:t>
      </w:r>
      <w:commentRangeEnd w:id="39"/>
      <w:r w:rsidR="00FB67F5">
        <w:rPr>
          <w:rStyle w:val="Kommentaariviide"/>
        </w:rPr>
        <w:commentReference w:id="39"/>
      </w:r>
    </w:p>
    <w:p w14:paraId="16B83E84" w14:textId="77777777" w:rsidR="001A0999" w:rsidRPr="001A0999" w:rsidRDefault="001A0999" w:rsidP="004E01DA">
      <w:pPr>
        <w:rPr>
          <w:rFonts w:ascii="Times New Roman" w:hAnsi="Times New Roman"/>
          <w:b/>
          <w:bCs/>
          <w:i/>
          <w:iCs/>
          <w:color w:val="000000" w:themeColor="text1"/>
          <w:sz w:val="24"/>
        </w:rPr>
      </w:pPr>
      <w:r w:rsidRPr="001A0999">
        <w:rPr>
          <w:rFonts w:ascii="Times New Roman" w:hAnsi="Times New Roman"/>
          <w:b/>
          <w:bCs/>
          <w:i/>
          <w:iCs/>
          <w:color w:val="000000" w:themeColor="text1"/>
          <w:sz w:val="24"/>
        </w:rPr>
        <w:t xml:space="preserve">Tarbijakaitse ja Tehnilise Järelevalve Amet </w:t>
      </w:r>
    </w:p>
    <w:p w14:paraId="394211BD" w14:textId="17518756" w:rsidR="003B0553" w:rsidRPr="003B0553" w:rsidRDefault="003B0553" w:rsidP="004E01DA">
      <w:pPr>
        <w:rPr>
          <w:rFonts w:ascii="Times New Roman" w:hAnsi="Times New Roman"/>
          <w:sz w:val="24"/>
        </w:rPr>
      </w:pPr>
      <w:r w:rsidRPr="003B0553">
        <w:rPr>
          <w:rFonts w:ascii="Times New Roman" w:hAnsi="Times New Roman"/>
          <w:sz w:val="24"/>
        </w:rPr>
        <w:t xml:space="preserve">TTJA hallatava majandustegevuse registri (MTR) muudatused on tehnilised </w:t>
      </w:r>
      <w:r w:rsidR="009363DC" w:rsidRPr="31685765">
        <w:rPr>
          <w:rFonts w:ascii="Times New Roman" w:hAnsi="Times New Roman"/>
          <w:sz w:val="24"/>
        </w:rPr>
        <w:t>ega</w:t>
      </w:r>
      <w:r w:rsidRPr="003B0553">
        <w:rPr>
          <w:rFonts w:ascii="Times New Roman" w:hAnsi="Times New Roman"/>
          <w:sz w:val="24"/>
        </w:rPr>
        <w:t xml:space="preserve"> eelda arendusi </w:t>
      </w:r>
      <w:r w:rsidR="003A5124">
        <w:rPr>
          <w:rFonts w:ascii="Times New Roman" w:hAnsi="Times New Roman"/>
          <w:sz w:val="24"/>
        </w:rPr>
        <w:t>või</w:t>
      </w:r>
      <w:r w:rsidRPr="003B0553">
        <w:rPr>
          <w:rFonts w:ascii="Times New Roman" w:hAnsi="Times New Roman"/>
          <w:sz w:val="24"/>
        </w:rPr>
        <w:t xml:space="preserve"> lisakulusid, kuid võivad ajutiselt suurendada töökoormust seoses andmete korrastamisega</w:t>
      </w:r>
      <w:r w:rsidR="005F5165">
        <w:rPr>
          <w:rFonts w:ascii="Times New Roman" w:hAnsi="Times New Roman"/>
          <w:sz w:val="24"/>
        </w:rPr>
        <w:t xml:space="preserve"> (SRT tegevuslubade kehtetuks tunnistamine)</w:t>
      </w:r>
      <w:r w:rsidRPr="003B0553">
        <w:rPr>
          <w:rFonts w:ascii="Times New Roman" w:hAnsi="Times New Roman"/>
          <w:sz w:val="24"/>
        </w:rPr>
        <w:t>.</w:t>
      </w:r>
    </w:p>
    <w:p w14:paraId="36AF41D3" w14:textId="3F0337D4" w:rsidR="003B0553" w:rsidRPr="003B0553" w:rsidRDefault="003B0553" w:rsidP="003B0553">
      <w:pPr>
        <w:spacing w:before="240" w:after="240"/>
        <w:rPr>
          <w:rFonts w:ascii="Times New Roman" w:hAnsi="Times New Roman"/>
          <w:sz w:val="24"/>
        </w:rPr>
      </w:pPr>
      <w:r w:rsidRPr="003B0553">
        <w:rPr>
          <w:rFonts w:ascii="Times New Roman" w:hAnsi="Times New Roman"/>
          <w:sz w:val="24"/>
        </w:rPr>
        <w:t>Positiivse mõjuna vähen</w:t>
      </w:r>
      <w:r w:rsidR="003A5124">
        <w:rPr>
          <w:rFonts w:ascii="Times New Roman" w:hAnsi="Times New Roman"/>
          <w:sz w:val="24"/>
        </w:rPr>
        <w:t>da</w:t>
      </w:r>
      <w:r w:rsidRPr="003B0553">
        <w:rPr>
          <w:rFonts w:ascii="Times New Roman" w:hAnsi="Times New Roman"/>
          <w:sz w:val="24"/>
        </w:rPr>
        <w:t>b olemasolevate tegevuslubade ja järelevalvemehhanismide kasutamine süsteemi killustatust ning loob selgema vastutusjaotuse.</w:t>
      </w:r>
    </w:p>
    <w:p w14:paraId="5C9BBC36" w14:textId="6BDEAA6D" w:rsidR="00F642F7" w:rsidRPr="004E01DA" w:rsidRDefault="00C05ED5" w:rsidP="004E01DA">
      <w:pPr>
        <w:rPr>
          <w:rFonts w:ascii="Times New Roman" w:hAnsi="Times New Roman"/>
          <w:b/>
          <w:i/>
          <w:sz w:val="24"/>
        </w:rPr>
      </w:pPr>
      <w:r w:rsidRPr="004E01DA">
        <w:rPr>
          <w:rFonts w:ascii="Times New Roman" w:hAnsi="Times New Roman"/>
          <w:b/>
          <w:i/>
          <w:sz w:val="24"/>
        </w:rPr>
        <w:t>H</w:t>
      </w:r>
      <w:r w:rsidR="00F642F7" w:rsidRPr="004E01DA">
        <w:rPr>
          <w:rFonts w:ascii="Times New Roman" w:hAnsi="Times New Roman"/>
          <w:b/>
          <w:i/>
          <w:sz w:val="24"/>
        </w:rPr>
        <w:t>aridusasutused</w:t>
      </w:r>
    </w:p>
    <w:p w14:paraId="06806A68" w14:textId="0136AFA0" w:rsidR="00F642F7" w:rsidRPr="00F642F7" w:rsidRDefault="006A1BB7" w:rsidP="004E01DA">
      <w:pPr>
        <w:rPr>
          <w:rFonts w:ascii="Times New Roman" w:hAnsi="Times New Roman"/>
          <w:sz w:val="24"/>
        </w:rPr>
      </w:pPr>
      <w:r w:rsidRPr="17D73625">
        <w:rPr>
          <w:rFonts w:ascii="Times New Roman" w:hAnsi="Times New Roman"/>
          <w:sz w:val="24"/>
        </w:rPr>
        <w:t>Muudatustel</w:t>
      </w:r>
      <w:r w:rsidR="00F642F7" w:rsidRPr="00F642F7">
        <w:rPr>
          <w:rFonts w:ascii="Times New Roman" w:hAnsi="Times New Roman"/>
          <w:sz w:val="24"/>
        </w:rPr>
        <w:t xml:space="preserve"> on kaudne mõju </w:t>
      </w:r>
      <w:r w:rsidRPr="17D73625">
        <w:rPr>
          <w:rFonts w:ascii="Times New Roman" w:hAnsi="Times New Roman"/>
          <w:sz w:val="24"/>
        </w:rPr>
        <w:t xml:space="preserve">ka </w:t>
      </w:r>
      <w:r w:rsidR="00F642F7" w:rsidRPr="00F642F7">
        <w:rPr>
          <w:rFonts w:ascii="Times New Roman" w:hAnsi="Times New Roman"/>
          <w:sz w:val="24"/>
        </w:rPr>
        <w:t xml:space="preserve">haridusasutustele, kuna rehabilitatsiooniteenuste parem kättesaadavus võib mõjutada laste toimetulekut ja tugivajadust </w:t>
      </w:r>
      <w:r w:rsidR="00483B36" w:rsidRPr="17D73625">
        <w:rPr>
          <w:rFonts w:ascii="Times New Roman" w:hAnsi="Times New Roman"/>
          <w:sz w:val="24"/>
        </w:rPr>
        <w:t xml:space="preserve">(eripedagoogi, logopeedi jm teenused) </w:t>
      </w:r>
      <w:r w:rsidR="00F642F7" w:rsidRPr="17D73625">
        <w:rPr>
          <w:rFonts w:ascii="Times New Roman" w:hAnsi="Times New Roman"/>
          <w:sz w:val="24"/>
        </w:rPr>
        <w:t>haridussüsteemis</w:t>
      </w:r>
      <w:r w:rsidRPr="17D73625">
        <w:rPr>
          <w:rFonts w:ascii="Times New Roman" w:hAnsi="Times New Roman"/>
          <w:sz w:val="24"/>
        </w:rPr>
        <w:t>t</w:t>
      </w:r>
      <w:r w:rsidR="00F642F7" w:rsidRPr="00F642F7">
        <w:rPr>
          <w:rFonts w:ascii="Times New Roman" w:hAnsi="Times New Roman"/>
          <w:sz w:val="24"/>
        </w:rPr>
        <w:t>.</w:t>
      </w:r>
    </w:p>
    <w:p w14:paraId="4D30DD79" w14:textId="46FF6C58" w:rsidR="00331ECD" w:rsidRPr="006A1BB7" w:rsidRDefault="1A989D6F" w:rsidP="05EF6002">
      <w:pPr>
        <w:spacing w:before="240" w:after="240"/>
        <w:rPr>
          <w:rFonts w:ascii="Times New Roman" w:hAnsi="Times New Roman"/>
          <w:b/>
          <w:sz w:val="24"/>
        </w:rPr>
      </w:pPr>
      <w:r w:rsidRPr="006A1BB7">
        <w:rPr>
          <w:rFonts w:ascii="Times New Roman" w:hAnsi="Times New Roman"/>
          <w:b/>
          <w:sz w:val="24"/>
        </w:rPr>
        <w:t xml:space="preserve">Kokkuvõttes on mõju </w:t>
      </w:r>
      <w:r w:rsidRPr="006A1BB7">
        <w:rPr>
          <w:rFonts w:ascii="Times New Roman" w:hAnsi="Times New Roman"/>
          <w:b/>
          <w:bCs/>
          <w:sz w:val="24"/>
        </w:rPr>
        <w:t>riigi</w:t>
      </w:r>
      <w:r w:rsidR="006A1BB7">
        <w:rPr>
          <w:rFonts w:ascii="Times New Roman" w:hAnsi="Times New Roman"/>
          <w:b/>
          <w:bCs/>
          <w:sz w:val="24"/>
        </w:rPr>
        <w:t>asutustele ja -</w:t>
      </w:r>
      <w:r w:rsidRPr="006A1BB7">
        <w:rPr>
          <w:rFonts w:ascii="Times New Roman" w:hAnsi="Times New Roman"/>
          <w:b/>
          <w:bCs/>
          <w:sz w:val="24"/>
        </w:rPr>
        <w:t>valitsemisele</w:t>
      </w:r>
      <w:r w:rsidRPr="006A1BB7">
        <w:rPr>
          <w:rFonts w:ascii="Times New Roman" w:hAnsi="Times New Roman"/>
          <w:b/>
          <w:sz w:val="24"/>
        </w:rPr>
        <w:t xml:space="preserve"> keskmine. Lühiajaliselt kaasnevad rakenduskulud ja töökoormuse kasv mitmes asutuses, kuid pikaajaliselt on oodata </w:t>
      </w:r>
      <w:r w:rsidR="00642A6B">
        <w:rPr>
          <w:rFonts w:ascii="Times New Roman" w:hAnsi="Times New Roman"/>
          <w:b/>
          <w:bCs/>
          <w:sz w:val="24"/>
        </w:rPr>
        <w:lastRenderedPageBreak/>
        <w:t>töö</w:t>
      </w:r>
      <w:r w:rsidR="00642A6B" w:rsidRPr="006A1BB7">
        <w:rPr>
          <w:rFonts w:ascii="Times New Roman" w:hAnsi="Times New Roman"/>
          <w:b/>
          <w:bCs/>
          <w:sz w:val="24"/>
        </w:rPr>
        <w:t>koormuse</w:t>
      </w:r>
      <w:r w:rsidRPr="006A1BB7">
        <w:rPr>
          <w:rFonts w:ascii="Times New Roman" w:hAnsi="Times New Roman"/>
          <w:b/>
          <w:sz w:val="24"/>
        </w:rPr>
        <w:t xml:space="preserve"> vähenemist, paremat ressursikasutust ja süsteemi suuremat sidusust. Mõju realiseerumine sõltub eelkõige sellest, kas teenuste maht, rahastus ja korraldus on omavahel tasakaalus.</w:t>
      </w:r>
    </w:p>
    <w:p w14:paraId="53669AA3" w14:textId="7316B1B8" w:rsidR="00DD7641" w:rsidRDefault="24BDA077" w:rsidP="629E85B1">
      <w:pPr>
        <w:rPr>
          <w:rFonts w:ascii="Times New Roman" w:hAnsi="Times New Roman"/>
          <w:i/>
          <w:sz w:val="24"/>
          <w:highlight w:val="yellow"/>
        </w:rPr>
      </w:pPr>
      <w:r w:rsidRPr="629E85B1">
        <w:rPr>
          <w:rFonts w:ascii="Times New Roman" w:hAnsi="Times New Roman"/>
          <w:b/>
          <w:bCs/>
          <w:sz w:val="24"/>
        </w:rPr>
        <w:t>Mõju infotehnoloogilistele arendustele</w:t>
      </w:r>
    </w:p>
    <w:p w14:paraId="7209EBC7" w14:textId="27F7D46E" w:rsidR="002066A5" w:rsidRDefault="002066A5" w:rsidP="629E85B1">
      <w:pPr>
        <w:rPr>
          <w:rFonts w:ascii="Times New Roman" w:hAnsi="Times New Roman"/>
          <w:i/>
          <w:sz w:val="24"/>
          <w:highlight w:val="yellow"/>
        </w:rPr>
      </w:pPr>
    </w:p>
    <w:p w14:paraId="595373EC" w14:textId="7C5713F6" w:rsidR="0030646E" w:rsidRDefault="679C0A18" w:rsidP="7A87F9B3">
      <w:pPr>
        <w:rPr>
          <w:rFonts w:ascii="Times New Roman" w:hAnsi="Times New Roman"/>
          <w:sz w:val="24"/>
        </w:rPr>
      </w:pPr>
      <w:r w:rsidRPr="011E9C16">
        <w:rPr>
          <w:rFonts w:ascii="Times New Roman" w:hAnsi="Times New Roman"/>
          <w:sz w:val="24"/>
        </w:rPr>
        <w:t xml:space="preserve">Uutel alustel rehabilitatsiooniteenuse korraldamisel </w:t>
      </w:r>
      <w:r w:rsidR="72D55A74" w:rsidRPr="011E9C16">
        <w:rPr>
          <w:rFonts w:ascii="Times New Roman" w:hAnsi="Times New Roman"/>
          <w:sz w:val="24"/>
        </w:rPr>
        <w:t>kasuta</w:t>
      </w:r>
      <w:r w:rsidR="6FDBDA79" w:rsidRPr="011E9C16">
        <w:rPr>
          <w:rFonts w:ascii="Times New Roman" w:hAnsi="Times New Roman"/>
          <w:sz w:val="24"/>
        </w:rPr>
        <w:t>ta</w:t>
      </w:r>
      <w:r w:rsidR="72D55A74" w:rsidRPr="011E9C16">
        <w:rPr>
          <w:rFonts w:ascii="Times New Roman" w:hAnsi="Times New Roman"/>
          <w:sz w:val="24"/>
        </w:rPr>
        <w:t>vad IT-lahendused tuginevad valdkonnaülese koordinatsiooniteenuse tarbeks loodava</w:t>
      </w:r>
      <w:r w:rsidR="15DCDC40" w:rsidRPr="011E9C16">
        <w:rPr>
          <w:rFonts w:ascii="Times New Roman" w:hAnsi="Times New Roman"/>
          <w:sz w:val="24"/>
        </w:rPr>
        <w:t xml:space="preserve">tele IT-lahendustele. Seetõttu on vajalike IT-lahenduste sisu, maht ning </w:t>
      </w:r>
      <w:r w:rsidR="15DCDC40">
        <w:rPr>
          <w:rFonts w:ascii="Times New Roman" w:hAnsi="Times New Roman"/>
          <w:sz w:val="24"/>
        </w:rPr>
        <w:t>k</w:t>
      </w:r>
      <w:r w:rsidR="15DCDC40" w:rsidRPr="72A65476">
        <w:rPr>
          <w:rFonts w:ascii="Times New Roman" w:hAnsi="Times New Roman"/>
          <w:sz w:val="24"/>
        </w:rPr>
        <w:t>ulu</w:t>
      </w:r>
      <w:r w:rsidR="15DCDC40" w:rsidRPr="011E9C16">
        <w:rPr>
          <w:rFonts w:ascii="Times New Roman" w:hAnsi="Times New Roman"/>
          <w:sz w:val="24"/>
        </w:rPr>
        <w:t xml:space="preserve"> kajastatud </w:t>
      </w:r>
      <w:r w:rsidR="00C37D18" w:rsidRPr="011E9C16">
        <w:rPr>
          <w:rFonts w:ascii="Times New Roman" w:hAnsi="Times New Roman"/>
          <w:sz w:val="24"/>
        </w:rPr>
        <w:t xml:space="preserve">täpsemalt </w:t>
      </w:r>
      <w:commentRangeStart w:id="40"/>
      <w:r w:rsidR="003A5124">
        <w:rPr>
          <w:rFonts w:ascii="Times New Roman" w:hAnsi="Times New Roman"/>
          <w:sz w:val="24"/>
        </w:rPr>
        <w:t>r</w:t>
      </w:r>
      <w:r w:rsidR="15DCDC40" w:rsidRPr="011E9C16">
        <w:rPr>
          <w:rFonts w:ascii="Times New Roman" w:hAnsi="Times New Roman"/>
          <w:sz w:val="24"/>
        </w:rPr>
        <w:t xml:space="preserve">ahvatervishoiu seaduse muutmise eelnõu seletuskirjas ning </w:t>
      </w:r>
      <w:r w:rsidR="00C37D18" w:rsidRPr="011E9C16">
        <w:rPr>
          <w:rFonts w:ascii="Times New Roman" w:hAnsi="Times New Roman"/>
          <w:sz w:val="24"/>
        </w:rPr>
        <w:t>selle</w:t>
      </w:r>
      <w:r w:rsidR="15DCDC40" w:rsidRPr="011E9C16">
        <w:rPr>
          <w:rFonts w:ascii="Times New Roman" w:hAnsi="Times New Roman"/>
          <w:sz w:val="24"/>
        </w:rPr>
        <w:t xml:space="preserve"> mõjuanalüüsis.</w:t>
      </w:r>
      <w:r w:rsidR="15DCDC40" w:rsidRPr="74B26646">
        <w:rPr>
          <w:rFonts w:ascii="Times New Roman" w:hAnsi="Times New Roman"/>
          <w:sz w:val="24"/>
        </w:rPr>
        <w:t xml:space="preserve"> </w:t>
      </w:r>
      <w:commentRangeEnd w:id="40"/>
      <w:r w:rsidR="00FB67F5">
        <w:rPr>
          <w:rStyle w:val="Kommentaariviide"/>
        </w:rPr>
        <w:commentReference w:id="40"/>
      </w:r>
    </w:p>
    <w:p w14:paraId="03E92847" w14:textId="2C296268" w:rsidR="00D22C4B" w:rsidRPr="00306F76" w:rsidRDefault="00D22C4B" w:rsidP="0B87DE94">
      <w:pPr>
        <w:rPr>
          <w:rFonts w:ascii="Times New Roman" w:hAnsi="Times New Roman"/>
          <w:b/>
          <w:bCs/>
          <w:sz w:val="24"/>
        </w:rPr>
      </w:pPr>
    </w:p>
    <w:p w14:paraId="36B2AC4E" w14:textId="30C78D77" w:rsidR="2AD8D6AB" w:rsidRDefault="2AD8D6AB" w:rsidP="64CFA498">
      <w:pPr>
        <w:rPr>
          <w:rFonts w:ascii="Times New Roman" w:hAnsi="Times New Roman"/>
          <w:sz w:val="24"/>
        </w:rPr>
      </w:pPr>
      <w:r w:rsidRPr="64CFA498">
        <w:rPr>
          <w:rFonts w:ascii="Times New Roman" w:hAnsi="Times New Roman"/>
          <w:sz w:val="24"/>
        </w:rPr>
        <w:t xml:space="preserve">Hetkel on rehabilitatsiooniteenustega seotud IT-lahendused </w:t>
      </w:r>
      <w:r w:rsidR="00EB0AAA">
        <w:rPr>
          <w:rFonts w:ascii="Times New Roman" w:hAnsi="Times New Roman"/>
          <w:sz w:val="24"/>
        </w:rPr>
        <w:t xml:space="preserve">(sh SKAIS) </w:t>
      </w:r>
      <w:r w:rsidRPr="64CFA498">
        <w:rPr>
          <w:rFonts w:ascii="Times New Roman" w:hAnsi="Times New Roman"/>
          <w:sz w:val="24"/>
        </w:rPr>
        <w:t xml:space="preserve">vananenud ning keerulised tööprotsessid tekitavad lisakulusid. Kuna infosüsteeme uuendatakse, siis aitavad lihtsamad ja kiiremad digilahendused </w:t>
      </w:r>
      <w:commentRangeStart w:id="41"/>
      <w:r w:rsidRPr="64CFA498">
        <w:rPr>
          <w:rFonts w:ascii="Times New Roman" w:hAnsi="Times New Roman"/>
          <w:sz w:val="24"/>
        </w:rPr>
        <w:t>vähendada halduskoormust ning suurendada teenuse osutamise läbipaistvust.</w:t>
      </w:r>
      <w:commentRangeEnd w:id="41"/>
      <w:r w:rsidR="00FB67F5">
        <w:rPr>
          <w:rStyle w:val="Kommentaariviide"/>
        </w:rPr>
        <w:commentReference w:id="41"/>
      </w:r>
    </w:p>
    <w:p w14:paraId="65F66093" w14:textId="77777777" w:rsidR="64CFA498" w:rsidRDefault="64CFA498" w:rsidP="64CFA498">
      <w:pPr>
        <w:rPr>
          <w:rFonts w:ascii="Times New Roman" w:hAnsi="Times New Roman"/>
          <w:sz w:val="24"/>
          <w:highlight w:val="yellow"/>
        </w:rPr>
      </w:pPr>
    </w:p>
    <w:p w14:paraId="28B4B9ED" w14:textId="2AA2FFF8" w:rsidR="2AD8D6AB" w:rsidRDefault="2AD8D6AB" w:rsidP="64CFA498">
      <w:pPr>
        <w:rPr>
          <w:rFonts w:ascii="Times New Roman" w:hAnsi="Times New Roman"/>
          <w:sz w:val="24"/>
        </w:rPr>
      </w:pPr>
      <w:r w:rsidRPr="64CFA498">
        <w:rPr>
          <w:rFonts w:ascii="Times New Roman" w:hAnsi="Times New Roman"/>
          <w:sz w:val="24"/>
        </w:rPr>
        <w:t>Praegu toimub ravi ja rehabilitatsiooniteenuste andmete töötlemine eraldiseisvates infosüsteemides, puudub tervikpilt inimese vajadustest ning osutatavast toest, sh ravi- ja rehabilitatsiooniteenustest. Muudatusega kaasneb võimalus inimese kohta käivaid rehabilitatsiooni- ja terviseandmeid omavahel siduda. Ravi- ja rehabilitatsiooniteenuse andmeid töödeldakse keskselt sündmuspõhiselt</w:t>
      </w:r>
      <w:r w:rsidR="005703D4">
        <w:rPr>
          <w:rFonts w:ascii="Times New Roman" w:hAnsi="Times New Roman"/>
          <w:sz w:val="24"/>
        </w:rPr>
        <w:t>,</w:t>
      </w:r>
      <w:r w:rsidRPr="64CFA498">
        <w:rPr>
          <w:rFonts w:ascii="Times New Roman" w:hAnsi="Times New Roman"/>
          <w:sz w:val="24"/>
        </w:rPr>
        <w:t xml:space="preserve"> võimaldades seotud osapooltel olla ühises infoväljas nende andmete osas, mis on vastastikku vajalikud.</w:t>
      </w:r>
    </w:p>
    <w:p w14:paraId="1D16E871" w14:textId="07D11CCB" w:rsidR="0030646E" w:rsidRPr="00306F76" w:rsidRDefault="0030646E" w:rsidP="7A87F9B3">
      <w:pPr>
        <w:rPr>
          <w:rFonts w:ascii="Times New Roman" w:hAnsi="Times New Roman"/>
          <w:sz w:val="24"/>
        </w:rPr>
      </w:pPr>
    </w:p>
    <w:p w14:paraId="49615203" w14:textId="755CD9C1" w:rsidR="0030646E" w:rsidRPr="00306F76" w:rsidRDefault="76C589C0" w:rsidP="703B6229">
      <w:pPr>
        <w:rPr>
          <w:rFonts w:ascii="Times New Roman" w:hAnsi="Times New Roman"/>
          <w:sz w:val="24"/>
        </w:rPr>
      </w:pPr>
      <w:r w:rsidRPr="703B6229">
        <w:rPr>
          <w:rFonts w:ascii="Times New Roman" w:hAnsi="Times New Roman"/>
          <w:sz w:val="24"/>
        </w:rPr>
        <w:t>Rehabilitatsiooniteenuse osutajad dokumenteerivad teenuseosutamisega seotud igapäevase töö asutuse kasutavas infosüsteemis. Selleks võib olla praeguse SRT paljude osutajate hulgas kasutatav reha.ee</w:t>
      </w:r>
      <w:r w:rsidR="120421AB" w:rsidRPr="703B6229">
        <w:rPr>
          <w:rFonts w:ascii="Times New Roman" w:hAnsi="Times New Roman"/>
          <w:sz w:val="24"/>
        </w:rPr>
        <w:t xml:space="preserve"> jm</w:t>
      </w:r>
      <w:r w:rsidRPr="703B6229">
        <w:rPr>
          <w:rFonts w:ascii="Times New Roman" w:hAnsi="Times New Roman"/>
          <w:sz w:val="24"/>
        </w:rPr>
        <w:t xml:space="preserve"> tarkvara</w:t>
      </w:r>
      <w:r w:rsidR="29B4410F" w:rsidRPr="703B6229">
        <w:rPr>
          <w:rFonts w:ascii="Times New Roman" w:hAnsi="Times New Roman"/>
          <w:sz w:val="24"/>
        </w:rPr>
        <w:t>d</w:t>
      </w:r>
      <w:r w:rsidRPr="703B6229">
        <w:rPr>
          <w:rFonts w:ascii="Times New Roman" w:hAnsi="Times New Roman"/>
          <w:sz w:val="24"/>
        </w:rPr>
        <w:t xml:space="preserve">. Muudatusega on rehabilitatsiooniteenuse osutajateks tervishoiuteenuse osutajad, kelle hulgas on neid, kelle igapäevaselt kasutavad infosüsteemid vajavad täiendusi, et dokumenteerida andmeid oodatud kujul. </w:t>
      </w:r>
    </w:p>
    <w:p w14:paraId="4B20A123" w14:textId="7AA87199" w:rsidR="0030646E" w:rsidRPr="00306F76" w:rsidRDefault="183A0911" w:rsidP="703B6229">
      <w:pPr>
        <w:rPr>
          <w:rFonts w:ascii="Times New Roman" w:hAnsi="Times New Roman"/>
          <w:color w:val="000000" w:themeColor="text1"/>
          <w:sz w:val="24"/>
        </w:rPr>
      </w:pPr>
      <w:r>
        <w:br/>
      </w:r>
      <w:r w:rsidR="76C589C0" w:rsidRPr="703B6229">
        <w:rPr>
          <w:rFonts w:ascii="Times New Roman" w:hAnsi="Times New Roman"/>
          <w:sz w:val="24"/>
        </w:rPr>
        <w:t>Kuna uutel alustel teenuse korralduses on teenuseosutajateks vaid tervishoiuteenuse osutamise tegevusloaga asutused, on asutuse vaates tegemist sellistega, kellel on ligipääs tervishoiuteenuste infosüsteemi (</w:t>
      </w:r>
      <w:proofErr w:type="spellStart"/>
      <w:r w:rsidR="76C589C0" w:rsidRPr="703B6229">
        <w:rPr>
          <w:rFonts w:ascii="Times New Roman" w:hAnsi="Times New Roman"/>
          <w:sz w:val="24"/>
        </w:rPr>
        <w:t>TIS</w:t>
      </w:r>
      <w:r w:rsidR="00404AE7">
        <w:rPr>
          <w:rFonts w:ascii="Times New Roman" w:hAnsi="Times New Roman"/>
          <w:sz w:val="24"/>
        </w:rPr>
        <w:t>-</w:t>
      </w:r>
      <w:r w:rsidR="76C589C0" w:rsidRPr="703B6229">
        <w:rPr>
          <w:rFonts w:ascii="Times New Roman" w:hAnsi="Times New Roman"/>
          <w:sz w:val="24"/>
        </w:rPr>
        <w:t>i</w:t>
      </w:r>
      <w:proofErr w:type="spellEnd"/>
      <w:r w:rsidR="76C589C0" w:rsidRPr="703B6229">
        <w:rPr>
          <w:rFonts w:ascii="Times New Roman" w:hAnsi="Times New Roman"/>
          <w:sz w:val="24"/>
        </w:rPr>
        <w:t xml:space="preserve">). Küll aga ei ole </w:t>
      </w:r>
      <w:proofErr w:type="spellStart"/>
      <w:r w:rsidR="76C589C0" w:rsidRPr="703B6229">
        <w:rPr>
          <w:rFonts w:ascii="Times New Roman" w:hAnsi="Times New Roman"/>
          <w:sz w:val="24"/>
        </w:rPr>
        <w:t>TIS</w:t>
      </w:r>
      <w:r w:rsidR="00404AE7">
        <w:rPr>
          <w:rFonts w:ascii="Times New Roman" w:hAnsi="Times New Roman"/>
          <w:sz w:val="24"/>
        </w:rPr>
        <w:t>-</w:t>
      </w:r>
      <w:r w:rsidR="76C589C0" w:rsidRPr="703B6229">
        <w:rPr>
          <w:rFonts w:ascii="Times New Roman" w:hAnsi="Times New Roman"/>
          <w:sz w:val="24"/>
        </w:rPr>
        <w:t>i</w:t>
      </w:r>
      <w:proofErr w:type="spellEnd"/>
      <w:r w:rsidR="76C589C0" w:rsidRPr="703B6229">
        <w:rPr>
          <w:rFonts w:ascii="Times New Roman" w:hAnsi="Times New Roman"/>
          <w:sz w:val="24"/>
        </w:rPr>
        <w:t xml:space="preserve"> juurdepääsu kõigil ettenähtud spetsialistidel, kes rehabilitatsioonimeeskonda kuuluda võivad, kuna nende kõigi puhul ei ole tegemist tervishoiutöötajatega. Valdkonnaülese koordinatsiooni teenuse osutamise käigus koostatakse inimesele heaoluplaan, </w:t>
      </w:r>
      <w:r w:rsidR="50B5C50F" w:rsidRPr="703B6229">
        <w:rPr>
          <w:rFonts w:ascii="Times New Roman" w:hAnsi="Times New Roman"/>
          <w:sz w:val="24"/>
        </w:rPr>
        <w:t xml:space="preserve">mille tegevuskavasse lisab </w:t>
      </w:r>
      <w:r w:rsidR="08141EFE" w:rsidRPr="703B6229">
        <w:rPr>
          <w:rFonts w:ascii="Times New Roman" w:hAnsi="Times New Roman"/>
          <w:sz w:val="24"/>
        </w:rPr>
        <w:t>t</w:t>
      </w:r>
      <w:r w:rsidR="76C589C0" w:rsidRPr="703B6229">
        <w:rPr>
          <w:rFonts w:ascii="Times New Roman" w:hAnsi="Times New Roman"/>
          <w:sz w:val="24"/>
        </w:rPr>
        <w:t xml:space="preserve">erviseteejuht info selle kohta, et inimene vajab rehabilitatsiooniteenust ning lisab inimese poolt koos </w:t>
      </w:r>
      <w:r w:rsidR="76C589C0" w:rsidRPr="6B426ADA">
        <w:rPr>
          <w:rFonts w:ascii="Times New Roman" w:hAnsi="Times New Roman"/>
          <w:sz w:val="24"/>
        </w:rPr>
        <w:t>terviseteejuhiga</w:t>
      </w:r>
      <w:r w:rsidR="76C589C0" w:rsidRPr="703B6229">
        <w:rPr>
          <w:rFonts w:ascii="Times New Roman" w:hAnsi="Times New Roman"/>
          <w:sz w:val="24"/>
        </w:rPr>
        <w:t xml:space="preserve"> valitud teenuseosutaja esindaja andmed. </w:t>
      </w:r>
      <w:r w:rsidR="512682F7" w:rsidRPr="12E9CF15">
        <w:rPr>
          <w:rFonts w:ascii="Times New Roman" w:hAnsi="Times New Roman"/>
          <w:sz w:val="24"/>
        </w:rPr>
        <w:t xml:space="preserve">Andes nõusoleku </w:t>
      </w:r>
      <w:r w:rsidR="42C63D55" w:rsidRPr="6B426ADA">
        <w:rPr>
          <w:rFonts w:ascii="Times New Roman" w:hAnsi="Times New Roman"/>
          <w:sz w:val="24"/>
        </w:rPr>
        <w:t>h</w:t>
      </w:r>
      <w:r w:rsidR="76C589C0" w:rsidRPr="6B426ADA">
        <w:rPr>
          <w:rFonts w:ascii="Times New Roman" w:hAnsi="Times New Roman"/>
          <w:sz w:val="24"/>
        </w:rPr>
        <w:t>eaoluplaani</w:t>
      </w:r>
      <w:r w:rsidR="793B1B23" w:rsidRPr="6B426ADA">
        <w:rPr>
          <w:rFonts w:ascii="Times New Roman" w:hAnsi="Times New Roman"/>
          <w:sz w:val="24"/>
        </w:rPr>
        <w:t>le</w:t>
      </w:r>
      <w:r w:rsidR="76C589C0" w:rsidRPr="6B426ADA">
        <w:rPr>
          <w:rFonts w:ascii="Times New Roman" w:hAnsi="Times New Roman"/>
          <w:sz w:val="24"/>
        </w:rPr>
        <w:t xml:space="preserve">  </w:t>
      </w:r>
      <w:r w:rsidR="76C589C0" w:rsidRPr="703B6229">
        <w:rPr>
          <w:rFonts w:ascii="Times New Roman" w:hAnsi="Times New Roman"/>
          <w:sz w:val="24"/>
        </w:rPr>
        <w:t xml:space="preserve"> kinnitab inimene, et ta on nõus </w:t>
      </w:r>
      <w:r w:rsidR="0F0491F9" w:rsidRPr="12E9CF15">
        <w:rPr>
          <w:rFonts w:ascii="Times New Roman" w:hAnsi="Times New Roman"/>
          <w:sz w:val="24"/>
        </w:rPr>
        <w:t xml:space="preserve">ka </w:t>
      </w:r>
      <w:r w:rsidR="76C589C0" w:rsidRPr="703B6229">
        <w:rPr>
          <w:rFonts w:ascii="Times New Roman" w:hAnsi="Times New Roman"/>
          <w:sz w:val="24"/>
        </w:rPr>
        <w:t xml:space="preserve">sellega, et rehabilitatsiooniteenuse osutaja esindaja </w:t>
      </w:r>
      <w:r w:rsidR="1F226EE2" w:rsidRPr="6B426ADA">
        <w:rPr>
          <w:rFonts w:ascii="Times New Roman" w:hAnsi="Times New Roman"/>
          <w:sz w:val="24"/>
        </w:rPr>
        <w:t>pääseb</w:t>
      </w:r>
      <w:r w:rsidR="76C589C0" w:rsidRPr="703B6229">
        <w:rPr>
          <w:rFonts w:ascii="Times New Roman" w:hAnsi="Times New Roman"/>
          <w:sz w:val="24"/>
        </w:rPr>
        <w:t xml:space="preserve"> ligi tema heaoluplaani andmetele ning võib  heaoluplaani tegevuskavasse kanda osutatava rehabilitatsiooniteenuse põhiandmed </w:t>
      </w:r>
      <w:r w:rsidR="76C589C0" w:rsidRPr="4F67FD7A">
        <w:rPr>
          <w:rFonts w:ascii="Times New Roman" w:hAnsi="Times New Roman"/>
          <w:sz w:val="24"/>
        </w:rPr>
        <w:t>(</w:t>
      </w:r>
      <w:r w:rsidR="76C589C0" w:rsidRPr="703B6229">
        <w:rPr>
          <w:rFonts w:ascii="Times New Roman" w:hAnsi="Times New Roman"/>
          <w:sz w:val="24"/>
        </w:rPr>
        <w:t xml:space="preserve">teenuskomponent, </w:t>
      </w:r>
      <w:r w:rsidR="69A37470" w:rsidRPr="4F67FD7A">
        <w:rPr>
          <w:rFonts w:ascii="Times New Roman" w:hAnsi="Times New Roman"/>
          <w:sz w:val="24"/>
        </w:rPr>
        <w:t xml:space="preserve">eesmärk, </w:t>
      </w:r>
      <w:r w:rsidR="76C589C0" w:rsidRPr="703B6229">
        <w:rPr>
          <w:rFonts w:ascii="Times New Roman" w:hAnsi="Times New Roman"/>
          <w:sz w:val="24"/>
        </w:rPr>
        <w:t>maht</w:t>
      </w:r>
      <w:r w:rsidR="422FDD82" w:rsidRPr="251952A2">
        <w:rPr>
          <w:rFonts w:ascii="Times New Roman" w:hAnsi="Times New Roman"/>
          <w:sz w:val="24"/>
        </w:rPr>
        <w:t xml:space="preserve">, </w:t>
      </w:r>
      <w:r w:rsidR="422FDD82" w:rsidRPr="4CD91872">
        <w:rPr>
          <w:rFonts w:ascii="Times New Roman" w:hAnsi="Times New Roman"/>
          <w:sz w:val="24"/>
        </w:rPr>
        <w:t>tulemus</w:t>
      </w:r>
      <w:r w:rsidR="76C589C0" w:rsidRPr="4CD91872">
        <w:rPr>
          <w:rFonts w:ascii="Times New Roman" w:hAnsi="Times New Roman"/>
          <w:sz w:val="24"/>
        </w:rPr>
        <w:t>).</w:t>
      </w:r>
      <w:r w:rsidR="76C589C0" w:rsidRPr="703B6229">
        <w:rPr>
          <w:rFonts w:ascii="Times New Roman" w:hAnsi="Times New Roman"/>
          <w:sz w:val="24"/>
        </w:rPr>
        <w:t xml:space="preserve"> </w:t>
      </w:r>
      <w:r w:rsidR="4E3B8515" w:rsidRPr="703B6229">
        <w:rPr>
          <w:rFonts w:ascii="Times New Roman" w:hAnsi="Times New Roman"/>
          <w:sz w:val="24"/>
        </w:rPr>
        <w:t xml:space="preserve">Seega toimub rehabilitatsiooniteenuste dokumenteerimine töölaual, mida kasutab enda töös </w:t>
      </w:r>
      <w:r w:rsidR="4E3B8515" w:rsidRPr="35C1EF99">
        <w:rPr>
          <w:rFonts w:ascii="Times New Roman" w:hAnsi="Times New Roman"/>
          <w:sz w:val="24"/>
        </w:rPr>
        <w:t>terviseteejuht.</w:t>
      </w:r>
      <w:r w:rsidR="01FC141D" w:rsidRPr="35C1EF99">
        <w:rPr>
          <w:rFonts w:ascii="Times New Roman" w:hAnsi="Times New Roman"/>
          <w:sz w:val="24"/>
        </w:rPr>
        <w:t xml:space="preserve"> </w:t>
      </w:r>
    </w:p>
    <w:p w14:paraId="700CC9BE" w14:textId="496CA877" w:rsidR="00187551" w:rsidRDefault="00187551" w:rsidP="1867E5DA">
      <w:pPr>
        <w:rPr>
          <w:rFonts w:ascii="Times New Roman" w:hAnsi="Times New Roman"/>
          <w:sz w:val="24"/>
        </w:rPr>
      </w:pPr>
    </w:p>
    <w:p w14:paraId="479D12CE" w14:textId="0583A10A" w:rsidR="0030646E" w:rsidRPr="00306F76" w:rsidRDefault="01FC141D" w:rsidP="703B6229">
      <w:pPr>
        <w:rPr>
          <w:rFonts w:ascii="Times New Roman" w:hAnsi="Times New Roman"/>
          <w:sz w:val="24"/>
        </w:rPr>
      </w:pPr>
      <w:r w:rsidRPr="703B6229">
        <w:rPr>
          <w:rFonts w:ascii="Times New Roman" w:hAnsi="Times New Roman"/>
          <w:sz w:val="24"/>
        </w:rPr>
        <w:t xml:space="preserve">Terviseteejuht tagab, et juurdepääs </w:t>
      </w:r>
      <w:r w:rsidR="4D55488A" w:rsidRPr="7B74C85C">
        <w:rPr>
          <w:rFonts w:ascii="Times New Roman" w:hAnsi="Times New Roman"/>
          <w:sz w:val="24"/>
        </w:rPr>
        <w:t xml:space="preserve">heaoluplaanile ja tegevuskavale </w:t>
      </w:r>
      <w:r w:rsidRPr="703B6229">
        <w:rPr>
          <w:rFonts w:ascii="Times New Roman" w:hAnsi="Times New Roman"/>
          <w:sz w:val="24"/>
        </w:rPr>
        <w:t xml:space="preserve">on piiratud üksnes </w:t>
      </w:r>
      <w:r w:rsidR="59AADDEC" w:rsidRPr="7B74C85C">
        <w:rPr>
          <w:rFonts w:ascii="Times New Roman" w:hAnsi="Times New Roman"/>
          <w:sz w:val="24"/>
        </w:rPr>
        <w:t>nende</w:t>
      </w:r>
      <w:r w:rsidR="4BE9E265" w:rsidRPr="7B74C85C">
        <w:rPr>
          <w:rFonts w:ascii="Times New Roman" w:hAnsi="Times New Roman"/>
          <w:sz w:val="24"/>
        </w:rPr>
        <w:t>le</w:t>
      </w:r>
      <w:r w:rsidR="59AADDEC" w:rsidRPr="7B74C85C">
        <w:rPr>
          <w:rFonts w:ascii="Times New Roman" w:hAnsi="Times New Roman"/>
          <w:sz w:val="24"/>
        </w:rPr>
        <w:t xml:space="preserve"> </w:t>
      </w:r>
      <w:r w:rsidR="59AADDEC" w:rsidRPr="0D7A4FA3">
        <w:rPr>
          <w:rFonts w:ascii="Times New Roman" w:hAnsi="Times New Roman"/>
          <w:sz w:val="24"/>
        </w:rPr>
        <w:t>is</w:t>
      </w:r>
      <w:r w:rsidR="2FC76423" w:rsidRPr="0D7A4FA3">
        <w:rPr>
          <w:rFonts w:ascii="Times New Roman" w:hAnsi="Times New Roman"/>
          <w:sz w:val="24"/>
        </w:rPr>
        <w:t>i</w:t>
      </w:r>
      <w:r w:rsidR="69EC03DD" w:rsidRPr="0D7A4FA3">
        <w:rPr>
          <w:rFonts w:ascii="Times New Roman" w:hAnsi="Times New Roman"/>
          <w:sz w:val="24"/>
        </w:rPr>
        <w:t>kute</w:t>
      </w:r>
      <w:r w:rsidR="3A662315" w:rsidRPr="0D7A4FA3">
        <w:rPr>
          <w:rFonts w:ascii="Times New Roman" w:hAnsi="Times New Roman"/>
          <w:sz w:val="24"/>
        </w:rPr>
        <w:t>le</w:t>
      </w:r>
      <w:r w:rsidRPr="703B6229">
        <w:rPr>
          <w:rFonts w:ascii="Times New Roman" w:hAnsi="Times New Roman"/>
          <w:sz w:val="24"/>
        </w:rPr>
        <w:t xml:space="preserve">, kellel on otsene roll heaoluplaani elluviimisel. Seetõttu hõlmab </w:t>
      </w:r>
      <w:r w:rsidRPr="0D7A4FA3">
        <w:rPr>
          <w:rFonts w:ascii="Times New Roman" w:hAnsi="Times New Roman"/>
          <w:sz w:val="24"/>
        </w:rPr>
        <w:t>terviseteejuhi</w:t>
      </w:r>
      <w:r w:rsidRPr="703B6229">
        <w:rPr>
          <w:rFonts w:ascii="Times New Roman" w:hAnsi="Times New Roman"/>
          <w:sz w:val="24"/>
        </w:rPr>
        <w:t xml:space="preserve"> roll ka andmete kasutamise korraldamist ja juurdepääsu põhimõtte rakendamist </w:t>
      </w:r>
      <w:r w:rsidR="3F27636F" w:rsidRPr="703B6229">
        <w:rPr>
          <w:rFonts w:ascii="Times New Roman" w:hAnsi="Times New Roman"/>
          <w:sz w:val="24"/>
        </w:rPr>
        <w:t>valdkondade</w:t>
      </w:r>
      <w:r w:rsidR="4B2826E8" w:rsidRPr="703B6229">
        <w:rPr>
          <w:rFonts w:ascii="Times New Roman" w:hAnsi="Times New Roman"/>
          <w:sz w:val="24"/>
        </w:rPr>
        <w:t xml:space="preserve"> </w:t>
      </w:r>
      <w:r w:rsidRPr="703B6229">
        <w:rPr>
          <w:rFonts w:ascii="Times New Roman" w:hAnsi="Times New Roman"/>
          <w:sz w:val="24"/>
        </w:rPr>
        <w:t>üleses koostöös. Terviseteejuhi moodustatavasse meeskonda võivad k</w:t>
      </w:r>
      <w:r w:rsidR="03D1EA7C" w:rsidRPr="703B6229">
        <w:rPr>
          <w:rFonts w:ascii="Times New Roman" w:hAnsi="Times New Roman"/>
          <w:sz w:val="24"/>
        </w:rPr>
        <w:t xml:space="preserve">uuluda ka rehabilitatsioonimeeskonna liikmed. </w:t>
      </w:r>
      <w:r w:rsidR="03D1EA7C" w:rsidRPr="00D61DB7">
        <w:rPr>
          <w:rFonts w:ascii="Times New Roman" w:hAnsi="Times New Roman"/>
          <w:sz w:val="24"/>
        </w:rPr>
        <w:t>I</w:t>
      </w:r>
      <w:r w:rsidR="03D1EA7C" w:rsidRPr="703B6229">
        <w:rPr>
          <w:rFonts w:ascii="Times New Roman" w:hAnsi="Times New Roman"/>
          <w:sz w:val="24"/>
        </w:rPr>
        <w:t xml:space="preserve"> etapi arenduste käigus luuakse digitaalsele heaoluplaanile ja sellega kaasnevale tegevuskavale ligipääsud lähtuvalt spetsialistide töökohast.</w:t>
      </w:r>
    </w:p>
    <w:p w14:paraId="737DABDB" w14:textId="6C06814B" w:rsidR="18CF85CF" w:rsidRDefault="18CF85CF" w:rsidP="703B6229">
      <w:pPr>
        <w:rPr>
          <w:rFonts w:ascii="Times New Roman" w:hAnsi="Times New Roman"/>
          <w:sz w:val="24"/>
        </w:rPr>
      </w:pPr>
    </w:p>
    <w:p w14:paraId="33C5A559" w14:textId="55482081" w:rsidR="0030646E" w:rsidRPr="00306F76" w:rsidRDefault="3EF8CBF6" w:rsidP="77CC9C82">
      <w:pPr>
        <w:rPr>
          <w:rFonts w:ascii="Times New Roman" w:hAnsi="Times New Roman"/>
          <w:sz w:val="24"/>
        </w:rPr>
      </w:pPr>
      <w:r w:rsidRPr="7A87F9B3">
        <w:rPr>
          <w:rFonts w:ascii="Times New Roman" w:hAnsi="Times New Roman"/>
          <w:sz w:val="24"/>
        </w:rPr>
        <w:t>Muudatusega kaasneb IT-arenduste kulu</w:t>
      </w:r>
      <w:r w:rsidR="1F407935" w:rsidRPr="7B74C85C">
        <w:rPr>
          <w:rFonts w:ascii="Times New Roman" w:hAnsi="Times New Roman"/>
          <w:sz w:val="24"/>
        </w:rPr>
        <w:t xml:space="preserve"> nii riigile kui ka teenuseosutajatele</w:t>
      </w:r>
      <w:r w:rsidRPr="7B74C85C">
        <w:rPr>
          <w:rFonts w:ascii="Times New Roman" w:hAnsi="Times New Roman"/>
          <w:sz w:val="24"/>
        </w:rPr>
        <w:t>.</w:t>
      </w:r>
      <w:r w:rsidR="00A31A5D" w:rsidRPr="7B74C85C">
        <w:rPr>
          <w:rFonts w:ascii="Times New Roman" w:hAnsi="Times New Roman"/>
          <w:sz w:val="24"/>
        </w:rPr>
        <w:t xml:space="preserve"> </w:t>
      </w:r>
      <w:r w:rsidR="0751AE64" w:rsidRPr="54AE3CD3">
        <w:rPr>
          <w:rFonts w:ascii="Times New Roman" w:hAnsi="Times New Roman"/>
          <w:sz w:val="24"/>
        </w:rPr>
        <w:t xml:space="preserve">2027. ja 2028. aastal kaasub arenduskulu, mis </w:t>
      </w:r>
      <w:r w:rsidR="12B45F01" w:rsidRPr="632127A1">
        <w:rPr>
          <w:rFonts w:ascii="Times New Roman" w:hAnsi="Times New Roman"/>
          <w:sz w:val="24"/>
        </w:rPr>
        <w:t>seotud rehabilitatsiooniteenuse osutajana Tervisekassa lepingupartneriks tulevate</w:t>
      </w:r>
      <w:r w:rsidR="434D4A39" w:rsidRPr="54AE3CD3">
        <w:rPr>
          <w:rFonts w:ascii="Times New Roman" w:hAnsi="Times New Roman"/>
          <w:sz w:val="24"/>
        </w:rPr>
        <w:t xml:space="preserve"> tervishoiuteenuse osutajate </w:t>
      </w:r>
      <w:r w:rsidR="12B45F01" w:rsidRPr="632127A1">
        <w:rPr>
          <w:rFonts w:ascii="Times New Roman" w:hAnsi="Times New Roman"/>
          <w:sz w:val="24"/>
        </w:rPr>
        <w:t xml:space="preserve">IT-lahenduste arendamisega. </w:t>
      </w:r>
      <w:r w:rsidR="12B45F01" w:rsidRPr="632127A1">
        <w:rPr>
          <w:rFonts w:ascii="Times New Roman" w:hAnsi="Times New Roman"/>
          <w:sz w:val="24"/>
        </w:rPr>
        <w:lastRenderedPageBreak/>
        <w:t>Arendustegevused on vajalikud rehabilitatsiooniteenuse spetsiifilise dokumenteerimist võimaldamiseks tervise infosüsteemi tasandil</w:t>
      </w:r>
      <w:r w:rsidR="75AB3749" w:rsidRPr="632127A1">
        <w:rPr>
          <w:rFonts w:ascii="Times New Roman" w:hAnsi="Times New Roman"/>
          <w:sz w:val="24"/>
        </w:rPr>
        <w:t>.</w:t>
      </w:r>
      <w:r w:rsidR="434D4A39" w:rsidRPr="54AE3CD3">
        <w:rPr>
          <w:rFonts w:ascii="Times New Roman" w:hAnsi="Times New Roman"/>
          <w:sz w:val="24"/>
        </w:rPr>
        <w:t xml:space="preserve"> </w:t>
      </w:r>
      <w:r w:rsidR="434D4A39" w:rsidRPr="079EE1E9">
        <w:rPr>
          <w:rFonts w:ascii="Times New Roman" w:hAnsi="Times New Roman"/>
          <w:sz w:val="24"/>
        </w:rPr>
        <w:t>Hinnanguliselt on see kulu 250</w:t>
      </w:r>
      <w:r w:rsidR="00A31A5D" w:rsidRPr="079EE1E9">
        <w:rPr>
          <w:rFonts w:ascii="Times New Roman" w:hAnsi="Times New Roman"/>
          <w:sz w:val="24"/>
        </w:rPr>
        <w:t> </w:t>
      </w:r>
      <w:r w:rsidR="434D4A39" w:rsidRPr="079EE1E9">
        <w:rPr>
          <w:rFonts w:ascii="Times New Roman" w:hAnsi="Times New Roman"/>
          <w:sz w:val="24"/>
        </w:rPr>
        <w:t>000</w:t>
      </w:r>
      <w:r w:rsidR="00A31A5D" w:rsidRPr="079EE1E9">
        <w:rPr>
          <w:rFonts w:ascii="Times New Roman" w:hAnsi="Times New Roman"/>
          <w:sz w:val="24"/>
        </w:rPr>
        <w:t xml:space="preserve"> eurot</w:t>
      </w:r>
      <w:r w:rsidR="434D4A39" w:rsidRPr="079EE1E9">
        <w:rPr>
          <w:rFonts w:ascii="Times New Roman" w:hAnsi="Times New Roman"/>
          <w:sz w:val="24"/>
        </w:rPr>
        <w:t xml:space="preserve"> kummalgi aastal</w:t>
      </w:r>
      <w:r w:rsidR="00941C28" w:rsidRPr="079EE1E9">
        <w:rPr>
          <w:rFonts w:ascii="Times New Roman" w:hAnsi="Times New Roman"/>
          <w:sz w:val="24"/>
        </w:rPr>
        <w:t xml:space="preserve"> ehk kokku 500 000 eurot</w:t>
      </w:r>
      <w:r w:rsidR="434D4A39" w:rsidRPr="632127A1">
        <w:rPr>
          <w:rFonts w:ascii="Times New Roman" w:hAnsi="Times New Roman"/>
          <w:color w:val="000000" w:themeColor="text1"/>
          <w:sz w:val="24"/>
        </w:rPr>
        <w:t>.</w:t>
      </w:r>
      <w:r w:rsidRPr="632127A1">
        <w:rPr>
          <w:rFonts w:ascii="Times New Roman" w:hAnsi="Times New Roman"/>
          <w:color w:val="000000" w:themeColor="text1"/>
          <w:sz w:val="24"/>
        </w:rPr>
        <w:t xml:space="preserve"> </w:t>
      </w:r>
      <w:r w:rsidR="378CDC72" w:rsidRPr="00B51DEC">
        <w:rPr>
          <w:rFonts w:ascii="Times New Roman" w:eastAsia="Roboto" w:hAnsi="Times New Roman"/>
          <w:color w:val="000000" w:themeColor="text1"/>
          <w:sz w:val="24"/>
        </w:rPr>
        <w:t xml:space="preserve">Eesmärk on, et </w:t>
      </w:r>
      <w:proofErr w:type="spellStart"/>
      <w:r w:rsidR="378CDC72" w:rsidRPr="00B51DEC">
        <w:rPr>
          <w:rFonts w:ascii="Times New Roman" w:eastAsia="Roboto" w:hAnsi="Times New Roman"/>
          <w:color w:val="000000" w:themeColor="text1"/>
          <w:sz w:val="24"/>
        </w:rPr>
        <w:t>TTO</w:t>
      </w:r>
      <w:r w:rsidR="00404AE7" w:rsidRPr="00B51DEC">
        <w:rPr>
          <w:rFonts w:ascii="Times New Roman" w:eastAsia="Roboto" w:hAnsi="Times New Roman"/>
          <w:color w:val="000000" w:themeColor="text1"/>
          <w:sz w:val="24"/>
        </w:rPr>
        <w:t>-</w:t>
      </w:r>
      <w:r w:rsidR="378CDC72" w:rsidRPr="00B51DEC">
        <w:rPr>
          <w:rFonts w:ascii="Times New Roman" w:eastAsia="Roboto" w:hAnsi="Times New Roman"/>
          <w:color w:val="000000" w:themeColor="text1"/>
          <w:sz w:val="24"/>
        </w:rPr>
        <w:t>de</w:t>
      </w:r>
      <w:proofErr w:type="spellEnd"/>
      <w:r w:rsidR="378CDC72" w:rsidRPr="00B51DEC">
        <w:rPr>
          <w:rFonts w:ascii="Times New Roman" w:eastAsia="Roboto" w:hAnsi="Times New Roman"/>
          <w:color w:val="000000" w:themeColor="text1"/>
          <w:sz w:val="24"/>
        </w:rPr>
        <w:t xml:space="preserve"> kasutatavad infosüsteemid tagaksid rehabilitatsiooniteenuse nõuetekohase dokumenteerimise võimalused ning et </w:t>
      </w:r>
      <w:proofErr w:type="spellStart"/>
      <w:r w:rsidR="378CDC72" w:rsidRPr="00B51DEC">
        <w:rPr>
          <w:rFonts w:ascii="Times New Roman" w:eastAsia="Roboto" w:hAnsi="Times New Roman"/>
          <w:color w:val="000000" w:themeColor="text1"/>
          <w:sz w:val="24"/>
        </w:rPr>
        <w:t>TTO</w:t>
      </w:r>
      <w:r w:rsidR="000C580F" w:rsidRPr="00B51DEC">
        <w:rPr>
          <w:rFonts w:ascii="Times New Roman" w:eastAsia="Roboto" w:hAnsi="Times New Roman"/>
          <w:color w:val="000000" w:themeColor="text1"/>
          <w:sz w:val="24"/>
        </w:rPr>
        <w:t>-</w:t>
      </w:r>
      <w:r w:rsidR="378CDC72" w:rsidRPr="00B51DEC">
        <w:rPr>
          <w:rFonts w:ascii="Times New Roman" w:eastAsia="Roboto" w:hAnsi="Times New Roman"/>
          <w:color w:val="000000" w:themeColor="text1"/>
          <w:sz w:val="24"/>
        </w:rPr>
        <w:t>d</w:t>
      </w:r>
      <w:proofErr w:type="spellEnd"/>
      <w:r w:rsidR="378CDC72" w:rsidRPr="00B51DEC">
        <w:rPr>
          <w:rFonts w:ascii="Times New Roman" w:eastAsia="Roboto" w:hAnsi="Times New Roman"/>
          <w:color w:val="000000" w:themeColor="text1"/>
          <w:sz w:val="24"/>
        </w:rPr>
        <w:t xml:space="preserve"> ei peaks kasutama korraga mitut erinevat infosüsteemi</w:t>
      </w:r>
      <w:r w:rsidRPr="632127A1">
        <w:rPr>
          <w:rFonts w:ascii="Times New Roman" w:hAnsi="Times New Roman"/>
          <w:color w:val="000000" w:themeColor="text1"/>
          <w:sz w:val="24"/>
        </w:rPr>
        <w:t xml:space="preserve"> </w:t>
      </w:r>
      <w:r w:rsidRPr="0B87DE94">
        <w:rPr>
          <w:rFonts w:ascii="Times New Roman" w:hAnsi="Times New Roman"/>
          <w:sz w:val="24"/>
        </w:rPr>
        <w:t xml:space="preserve">Täpsem eelarve prognoos on välja toodud </w:t>
      </w:r>
      <w:r w:rsidR="005F5165" w:rsidRPr="0B87DE94">
        <w:rPr>
          <w:rFonts w:ascii="Times New Roman" w:hAnsi="Times New Roman"/>
          <w:sz w:val="24"/>
        </w:rPr>
        <w:t>järgmises</w:t>
      </w:r>
      <w:r w:rsidRPr="0B87DE94">
        <w:rPr>
          <w:rFonts w:ascii="Times New Roman" w:hAnsi="Times New Roman"/>
          <w:sz w:val="24"/>
        </w:rPr>
        <w:t xml:space="preserve"> peatükis, mis käsitleb seaduse rakendamisega seotud riigi eeldatavaid kulusid ja tulusid, sealhulgas IT-arenduste kulu. </w:t>
      </w:r>
    </w:p>
    <w:p w14:paraId="472E63DE" w14:textId="375BFD07" w:rsidR="0030646E" w:rsidRPr="00306F76" w:rsidRDefault="0A99A056" w:rsidP="629E85B1">
      <w:pPr>
        <w:rPr>
          <w:rFonts w:ascii="Times New Roman" w:hAnsi="Times New Roman"/>
          <w:sz w:val="24"/>
        </w:rPr>
      </w:pPr>
      <w:proofErr w:type="spellStart"/>
      <w:r w:rsidRPr="03F1A71B">
        <w:rPr>
          <w:rFonts w:ascii="Times New Roman" w:hAnsi="Times New Roman"/>
          <w:sz w:val="24"/>
        </w:rPr>
        <w:t>TEHIK</w:t>
      </w:r>
      <w:r w:rsidR="004141F6">
        <w:rPr>
          <w:rFonts w:ascii="Times New Roman" w:hAnsi="Times New Roman"/>
          <w:sz w:val="24"/>
        </w:rPr>
        <w:t>-</w:t>
      </w:r>
      <w:r w:rsidR="7ECC582F" w:rsidRPr="03F1A71B">
        <w:rPr>
          <w:rFonts w:ascii="Times New Roman" w:hAnsi="Times New Roman"/>
          <w:sz w:val="24"/>
        </w:rPr>
        <w:t>ule</w:t>
      </w:r>
      <w:proofErr w:type="spellEnd"/>
      <w:r w:rsidR="7ECC582F" w:rsidRPr="03F1A71B">
        <w:rPr>
          <w:rFonts w:ascii="Times New Roman" w:hAnsi="Times New Roman"/>
          <w:sz w:val="24"/>
        </w:rPr>
        <w:t xml:space="preserve"> kaasnevad kulud rehabilitatsiooniteenuse dokumenteerimise lahenduse loomisega valdkonnaülese koordinatsiooniteenuse IT-arenduste raames. </w:t>
      </w:r>
      <w:commentRangeStart w:id="42"/>
      <w:r w:rsidR="38D9C021" w:rsidRPr="03F1A71B">
        <w:rPr>
          <w:rFonts w:ascii="Times New Roman" w:hAnsi="Times New Roman"/>
          <w:sz w:val="24"/>
        </w:rPr>
        <w:t xml:space="preserve">IT-arendustega seoses on riskiks vajalike IT-arenduste mitte valmimine õigeaegselt. </w:t>
      </w:r>
      <w:commentRangeEnd w:id="42"/>
      <w:r w:rsidR="00FB67F5">
        <w:rPr>
          <w:rStyle w:val="Kommentaariviide"/>
        </w:rPr>
        <w:commentReference w:id="42"/>
      </w:r>
    </w:p>
    <w:p w14:paraId="43D5A8F5" w14:textId="027A5313" w:rsidR="002538A0" w:rsidRPr="00306F76" w:rsidRDefault="002538A0" w:rsidP="00984BAF">
      <w:pPr>
        <w:rPr>
          <w:rFonts w:ascii="Times New Roman" w:hAnsi="Times New Roman"/>
          <w:sz w:val="24"/>
        </w:rPr>
      </w:pPr>
    </w:p>
    <w:p w14:paraId="028D38AB" w14:textId="7BF35F68" w:rsidR="005C1D9F" w:rsidRDefault="3362A1F3" w:rsidP="005F5165">
      <w:pPr>
        <w:rPr>
          <w:rFonts w:ascii="Times New Roman" w:hAnsi="Times New Roman"/>
          <w:sz w:val="24"/>
        </w:rPr>
      </w:pPr>
      <w:commentRangeStart w:id="43"/>
      <w:r w:rsidRPr="03F1A71B">
        <w:rPr>
          <w:rFonts w:ascii="Times New Roman" w:hAnsi="Times New Roman"/>
          <w:sz w:val="24"/>
        </w:rPr>
        <w:t>M</w:t>
      </w:r>
      <w:r w:rsidR="5AB667F7" w:rsidRPr="03F1A71B">
        <w:rPr>
          <w:rFonts w:ascii="Times New Roman" w:hAnsi="Times New Roman"/>
          <w:sz w:val="24"/>
        </w:rPr>
        <w:t>ajandustegevuse registri</w:t>
      </w:r>
      <w:r w:rsidR="005F5165">
        <w:rPr>
          <w:rFonts w:ascii="Times New Roman" w:hAnsi="Times New Roman"/>
          <w:sz w:val="24"/>
        </w:rPr>
        <w:t>le</w:t>
      </w:r>
      <w:r w:rsidR="55FA00DD" w:rsidRPr="03F1A71B">
        <w:rPr>
          <w:rFonts w:ascii="Times New Roman" w:hAnsi="Times New Roman"/>
          <w:sz w:val="24"/>
        </w:rPr>
        <w:t xml:space="preserve"> </w:t>
      </w:r>
      <w:commentRangeEnd w:id="43"/>
      <w:r w:rsidR="00FB67F5">
        <w:rPr>
          <w:rStyle w:val="Kommentaariviide"/>
        </w:rPr>
        <w:commentReference w:id="43"/>
      </w:r>
      <w:r w:rsidR="55FA00DD" w:rsidRPr="03F1A71B">
        <w:rPr>
          <w:rFonts w:ascii="Times New Roman" w:hAnsi="Times New Roman"/>
          <w:sz w:val="24"/>
        </w:rPr>
        <w:t>kaasne</w:t>
      </w:r>
      <w:r w:rsidR="6C5C9DD5" w:rsidRPr="03F1A71B">
        <w:rPr>
          <w:rFonts w:ascii="Times New Roman" w:hAnsi="Times New Roman"/>
          <w:sz w:val="24"/>
        </w:rPr>
        <w:t xml:space="preserve">b ajutiselt </w:t>
      </w:r>
      <w:r w:rsidR="1DEE8394" w:rsidRPr="03F1A71B">
        <w:rPr>
          <w:rFonts w:ascii="Times New Roman" w:hAnsi="Times New Roman"/>
          <w:sz w:val="24"/>
        </w:rPr>
        <w:t>suurem töökoormus</w:t>
      </w:r>
      <w:r w:rsidR="0F569F32" w:rsidRPr="03F1A71B">
        <w:rPr>
          <w:rFonts w:ascii="Times New Roman" w:hAnsi="Times New Roman"/>
          <w:sz w:val="24"/>
        </w:rPr>
        <w:t xml:space="preserve"> </w:t>
      </w:r>
      <w:r w:rsidR="005F5165" w:rsidRPr="417282FA">
        <w:rPr>
          <w:rFonts w:ascii="Times New Roman" w:hAnsi="Times New Roman"/>
          <w:sz w:val="24"/>
        </w:rPr>
        <w:t>umbes</w:t>
      </w:r>
      <w:r w:rsidR="0F569F32" w:rsidRPr="03F1A71B">
        <w:rPr>
          <w:rFonts w:ascii="Times New Roman" w:hAnsi="Times New Roman"/>
          <w:sz w:val="24"/>
        </w:rPr>
        <w:t xml:space="preserve"> 150 rehabilitatsiooni</w:t>
      </w:r>
      <w:r w:rsidR="2590FF95" w:rsidRPr="03F1A71B">
        <w:rPr>
          <w:rFonts w:ascii="Times New Roman" w:hAnsi="Times New Roman"/>
          <w:sz w:val="24"/>
        </w:rPr>
        <w:t xml:space="preserve">teenuse tegevusloa kehtetuks tunnistamisega. </w:t>
      </w:r>
    </w:p>
    <w:p w14:paraId="63597024" w14:textId="77777777" w:rsidR="00212339" w:rsidRDefault="00212339" w:rsidP="001B0C66">
      <w:pPr>
        <w:rPr>
          <w:rFonts w:ascii="Times New Roman" w:hAnsi="Times New Roman"/>
          <w:sz w:val="24"/>
        </w:rPr>
      </w:pPr>
    </w:p>
    <w:p w14:paraId="5D71A148" w14:textId="5C5B8575" w:rsidR="00F94AC2" w:rsidRDefault="00967D3A" w:rsidP="001B0C66">
      <w:pPr>
        <w:rPr>
          <w:rFonts w:ascii="Times New Roman" w:hAnsi="Times New Roman"/>
          <w:b/>
          <w:sz w:val="24"/>
        </w:rPr>
      </w:pPr>
      <w:r w:rsidRPr="00731000">
        <w:rPr>
          <w:rFonts w:ascii="Times New Roman" w:hAnsi="Times New Roman"/>
          <w:b/>
          <w:sz w:val="24"/>
        </w:rPr>
        <w:t xml:space="preserve">Kokkuvõttes on muudatuste mõju </w:t>
      </w:r>
      <w:r w:rsidR="00F5310C" w:rsidRPr="00731000">
        <w:rPr>
          <w:rFonts w:ascii="Times New Roman" w:hAnsi="Times New Roman"/>
          <w:b/>
          <w:sz w:val="24"/>
        </w:rPr>
        <w:t xml:space="preserve">infotehnoloogilistele arendustele oluline ja puudutab eelkõige </w:t>
      </w:r>
      <w:r w:rsidR="00187551" w:rsidRPr="00731000">
        <w:rPr>
          <w:rFonts w:ascii="Times New Roman" w:hAnsi="Times New Roman"/>
          <w:b/>
          <w:sz w:val="24"/>
        </w:rPr>
        <w:t>SKAIS</w:t>
      </w:r>
      <w:r w:rsidR="004141F6">
        <w:rPr>
          <w:rFonts w:ascii="Times New Roman" w:hAnsi="Times New Roman"/>
          <w:b/>
          <w:sz w:val="24"/>
        </w:rPr>
        <w:t>-</w:t>
      </w:r>
      <w:r w:rsidR="00187551" w:rsidRPr="00731000">
        <w:rPr>
          <w:rFonts w:ascii="Times New Roman" w:hAnsi="Times New Roman"/>
          <w:b/>
          <w:sz w:val="24"/>
        </w:rPr>
        <w:t xml:space="preserve">i, </w:t>
      </w:r>
      <w:proofErr w:type="spellStart"/>
      <w:r w:rsidR="008E5930" w:rsidRPr="229B6DCD">
        <w:rPr>
          <w:rFonts w:ascii="Times New Roman" w:hAnsi="Times New Roman"/>
          <w:b/>
          <w:bCs/>
          <w:sz w:val="24"/>
        </w:rPr>
        <w:t>T</w:t>
      </w:r>
      <w:r w:rsidR="3805A2C3" w:rsidRPr="229B6DCD">
        <w:rPr>
          <w:rFonts w:ascii="Times New Roman" w:hAnsi="Times New Roman"/>
          <w:b/>
          <w:bCs/>
          <w:sz w:val="24"/>
        </w:rPr>
        <w:t>I</w:t>
      </w:r>
      <w:r w:rsidR="008E5930" w:rsidRPr="229B6DCD">
        <w:rPr>
          <w:rFonts w:ascii="Times New Roman" w:hAnsi="Times New Roman"/>
          <w:b/>
          <w:bCs/>
          <w:sz w:val="24"/>
        </w:rPr>
        <w:t>S</w:t>
      </w:r>
      <w:r w:rsidR="004141F6">
        <w:rPr>
          <w:rFonts w:ascii="Times New Roman" w:hAnsi="Times New Roman"/>
          <w:b/>
          <w:bCs/>
          <w:sz w:val="24"/>
        </w:rPr>
        <w:t>-</w:t>
      </w:r>
      <w:r w:rsidR="008E5930" w:rsidRPr="229B6DCD">
        <w:rPr>
          <w:rFonts w:ascii="Times New Roman" w:hAnsi="Times New Roman"/>
          <w:b/>
          <w:bCs/>
          <w:sz w:val="24"/>
        </w:rPr>
        <w:t>i</w:t>
      </w:r>
      <w:proofErr w:type="spellEnd"/>
      <w:r w:rsidR="008E5930" w:rsidRPr="00731000">
        <w:rPr>
          <w:rFonts w:ascii="Times New Roman" w:hAnsi="Times New Roman"/>
          <w:b/>
          <w:sz w:val="24"/>
        </w:rPr>
        <w:t xml:space="preserve">, </w:t>
      </w:r>
      <w:r w:rsidR="002E46CC" w:rsidRPr="00731000">
        <w:rPr>
          <w:rFonts w:ascii="Times New Roman" w:hAnsi="Times New Roman"/>
          <w:b/>
          <w:sz w:val="24"/>
        </w:rPr>
        <w:t xml:space="preserve">ja </w:t>
      </w:r>
      <w:r w:rsidR="008E5930" w:rsidRPr="00731000">
        <w:rPr>
          <w:rFonts w:ascii="Times New Roman" w:hAnsi="Times New Roman"/>
          <w:b/>
          <w:sz w:val="24"/>
        </w:rPr>
        <w:t>MTR</w:t>
      </w:r>
      <w:r w:rsidR="004141F6">
        <w:rPr>
          <w:rFonts w:ascii="Times New Roman" w:hAnsi="Times New Roman"/>
          <w:b/>
          <w:sz w:val="24"/>
        </w:rPr>
        <w:t>-</w:t>
      </w:r>
      <w:r w:rsidR="008E5930" w:rsidRPr="00731000">
        <w:rPr>
          <w:rFonts w:ascii="Times New Roman" w:hAnsi="Times New Roman"/>
          <w:b/>
          <w:sz w:val="24"/>
        </w:rPr>
        <w:t>i</w:t>
      </w:r>
      <w:r w:rsidR="002E46CC" w:rsidRPr="00731000">
        <w:rPr>
          <w:rFonts w:ascii="Times New Roman" w:hAnsi="Times New Roman"/>
          <w:b/>
          <w:sz w:val="24"/>
        </w:rPr>
        <w:t>.</w:t>
      </w:r>
      <w:r w:rsidR="009A35D8" w:rsidRPr="00731000">
        <w:rPr>
          <w:rFonts w:ascii="Times New Roman" w:hAnsi="Times New Roman"/>
          <w:b/>
          <w:sz w:val="24"/>
        </w:rPr>
        <w:t xml:space="preserve"> Muudatusega kaasnevad arendused on tihedas sõltuvuses ka </w:t>
      </w:r>
      <w:r w:rsidR="00D22C4B" w:rsidRPr="00731000">
        <w:rPr>
          <w:rFonts w:ascii="Times New Roman" w:hAnsi="Times New Roman"/>
          <w:b/>
          <w:sz w:val="24"/>
        </w:rPr>
        <w:t xml:space="preserve">Rahvatervise seaduse eelnõu muudatustega, kus on </w:t>
      </w:r>
      <w:r w:rsidR="00731000">
        <w:rPr>
          <w:rFonts w:ascii="Times New Roman" w:hAnsi="Times New Roman"/>
          <w:b/>
          <w:bCs/>
          <w:sz w:val="24"/>
        </w:rPr>
        <w:t>IT-lahenduste sisu, kulu ja mahtu kajastatud täpsemalt.</w:t>
      </w:r>
    </w:p>
    <w:p w14:paraId="64E2A617" w14:textId="77777777" w:rsidR="00F94AC2" w:rsidRDefault="00F94AC2" w:rsidP="001B0C66">
      <w:pPr>
        <w:rPr>
          <w:rFonts w:ascii="Times New Roman" w:hAnsi="Times New Roman"/>
          <w:sz w:val="24"/>
        </w:rPr>
      </w:pPr>
    </w:p>
    <w:p w14:paraId="7855B3DD" w14:textId="76C8175F" w:rsidR="00F94AC2" w:rsidRDefault="00F94AC2" w:rsidP="001B0C66">
      <w:pPr>
        <w:rPr>
          <w:rFonts w:ascii="Times New Roman" w:hAnsi="Times New Roman"/>
          <w:sz w:val="24"/>
        </w:rPr>
        <w:sectPr w:rsidR="00F94AC2" w:rsidSect="00A81F90">
          <w:headerReference w:type="default" r:id="rId37"/>
          <w:type w:val="continuous"/>
          <w:pgSz w:w="11906" w:h="16838"/>
          <w:pgMar w:top="1134" w:right="1134" w:bottom="1134" w:left="1701" w:header="680" w:footer="680" w:gutter="0"/>
          <w:cols w:space="708"/>
          <w:docGrid w:linePitch="360"/>
          <w:sectPrChange w:id="44" w:author="Kristel Soodla - JUSTDIGI" w:date="2026-05-07T15:10:00Z" w16du:dateUtc="2026-05-07T12:10:00Z">
            <w:sectPr w:rsidR="00F94AC2" w:rsidSect="00A81F90">
              <w:pgMar w:top="1418" w:right="680" w:bottom="1418" w:left="1701" w:header="680" w:footer="680" w:gutter="0"/>
            </w:sectPr>
          </w:sectPrChange>
        </w:sectPr>
      </w:pPr>
    </w:p>
    <w:p w14:paraId="72955653" w14:textId="54E234B8" w:rsidR="0B1A85AA" w:rsidRDefault="1AA55D3C" w:rsidP="00114DA3">
      <w:pPr>
        <w:jc w:val="left"/>
        <w:rPr>
          <w:rFonts w:ascii="Times New Roman" w:hAnsi="Times New Roman"/>
          <w:color w:val="000000" w:themeColor="text1"/>
          <w:sz w:val="24"/>
        </w:rPr>
      </w:pPr>
      <w:r w:rsidRPr="1B8256CA">
        <w:rPr>
          <w:rFonts w:ascii="Times New Roman" w:hAnsi="Times New Roman"/>
          <w:b/>
          <w:bCs/>
          <w:color w:val="000000" w:themeColor="text1"/>
          <w:sz w:val="24"/>
        </w:rPr>
        <w:t>Andmekaitsealane mõjuhinnang</w:t>
      </w:r>
    </w:p>
    <w:p w14:paraId="5BD5C4F2" w14:textId="2E7E07BD" w:rsidR="0B1A85AA" w:rsidRDefault="0B1A85AA" w:rsidP="00114DA3">
      <w:pPr>
        <w:jc w:val="left"/>
        <w:rPr>
          <w:rFonts w:ascii="Times New Roman" w:hAnsi="Times New Roman"/>
          <w:color w:val="000000" w:themeColor="text1"/>
          <w:sz w:val="24"/>
        </w:rPr>
      </w:pPr>
    </w:p>
    <w:p w14:paraId="7F77B062" w14:textId="77735FEA" w:rsidR="0B1A85AA" w:rsidRDefault="1AA55D3C" w:rsidP="02487D12">
      <w:pPr>
        <w:rPr>
          <w:rFonts w:ascii="Times New Roman" w:hAnsi="Times New Roman"/>
          <w:color w:val="000000" w:themeColor="text1"/>
          <w:sz w:val="24"/>
        </w:rPr>
      </w:pPr>
      <w:r w:rsidRPr="1B8256CA">
        <w:rPr>
          <w:rFonts w:ascii="Times New Roman" w:hAnsi="Times New Roman"/>
          <w:color w:val="000000" w:themeColor="text1"/>
          <w:sz w:val="24"/>
        </w:rPr>
        <w:t xml:space="preserve">Muudatuse tulemusena </w:t>
      </w:r>
      <w:r w:rsidR="009975F4">
        <w:rPr>
          <w:rFonts w:ascii="Times New Roman" w:hAnsi="Times New Roman"/>
          <w:color w:val="000000" w:themeColor="text1"/>
          <w:sz w:val="24"/>
        </w:rPr>
        <w:t>lõpetatakse</w:t>
      </w:r>
      <w:r w:rsidRPr="1B8256CA">
        <w:rPr>
          <w:rFonts w:ascii="Times New Roman" w:hAnsi="Times New Roman"/>
          <w:color w:val="000000" w:themeColor="text1"/>
          <w:sz w:val="24"/>
        </w:rPr>
        <w:t xml:space="preserve"> Sotsiaalkindlustusameti kaudu korraldatav </w:t>
      </w:r>
      <w:r w:rsidR="009975F4">
        <w:rPr>
          <w:rFonts w:ascii="Times New Roman" w:hAnsi="Times New Roman"/>
          <w:color w:val="000000" w:themeColor="text1"/>
          <w:sz w:val="24"/>
        </w:rPr>
        <w:t>SRT</w:t>
      </w:r>
      <w:r w:rsidRPr="1B8256CA">
        <w:rPr>
          <w:rFonts w:ascii="Times New Roman" w:hAnsi="Times New Roman"/>
          <w:color w:val="000000" w:themeColor="text1"/>
          <w:sz w:val="24"/>
        </w:rPr>
        <w:t xml:space="preserve"> alates 01.10.2027. Selle asemel hakkab inimene saama teenuseid tervishoiuvaldkonnas</w:t>
      </w:r>
      <w:r w:rsidR="00114DA3">
        <w:rPr>
          <w:rFonts w:ascii="Times New Roman" w:hAnsi="Times New Roman"/>
          <w:color w:val="000000" w:themeColor="text1"/>
          <w:sz w:val="24"/>
        </w:rPr>
        <w:t>t</w:t>
      </w:r>
      <w:r w:rsidRPr="1B8256CA">
        <w:rPr>
          <w:rFonts w:ascii="Times New Roman" w:hAnsi="Times New Roman"/>
          <w:color w:val="000000" w:themeColor="text1"/>
          <w:sz w:val="24"/>
        </w:rPr>
        <w:t xml:space="preserve">. </w:t>
      </w:r>
      <w:r w:rsidR="00114DA3">
        <w:rPr>
          <w:rFonts w:ascii="Times New Roman" w:hAnsi="Times New Roman"/>
          <w:color w:val="000000" w:themeColor="text1"/>
          <w:sz w:val="24"/>
        </w:rPr>
        <w:t xml:space="preserve">Teenust hakkab korraldama Tervisekassa. </w:t>
      </w:r>
      <w:r w:rsidRPr="1B8256CA">
        <w:rPr>
          <w:rFonts w:ascii="Times New Roman" w:hAnsi="Times New Roman"/>
          <w:color w:val="000000" w:themeColor="text1"/>
          <w:sz w:val="24"/>
        </w:rPr>
        <w:t xml:space="preserve">SKA ei anna </w:t>
      </w:r>
      <w:r w:rsidR="00114DA3">
        <w:rPr>
          <w:rFonts w:ascii="Times New Roman" w:hAnsi="Times New Roman"/>
          <w:color w:val="000000" w:themeColor="text1"/>
          <w:sz w:val="24"/>
        </w:rPr>
        <w:t xml:space="preserve">üle </w:t>
      </w:r>
      <w:r w:rsidRPr="1B8256CA">
        <w:rPr>
          <w:rFonts w:ascii="Times New Roman" w:hAnsi="Times New Roman"/>
          <w:color w:val="000000" w:themeColor="text1"/>
          <w:sz w:val="24"/>
        </w:rPr>
        <w:t>SRT klientide isikuandmeid Tervisekassal</w:t>
      </w:r>
      <w:r w:rsidR="004957FF">
        <w:rPr>
          <w:rFonts w:ascii="Times New Roman" w:hAnsi="Times New Roman"/>
          <w:color w:val="000000" w:themeColor="text1"/>
          <w:sz w:val="24"/>
        </w:rPr>
        <w:t>e</w:t>
      </w:r>
      <w:r w:rsidRPr="1B8256CA">
        <w:rPr>
          <w:rFonts w:ascii="Times New Roman" w:hAnsi="Times New Roman"/>
          <w:color w:val="000000" w:themeColor="text1"/>
          <w:sz w:val="24"/>
        </w:rPr>
        <w:t>. Küll aga võivad senised SRT teenuseosutajad taotleda tervishoiuteenuse osuta</w:t>
      </w:r>
      <w:r w:rsidR="006606AC">
        <w:rPr>
          <w:rFonts w:ascii="Times New Roman" w:hAnsi="Times New Roman"/>
          <w:color w:val="000000" w:themeColor="text1"/>
          <w:sz w:val="24"/>
        </w:rPr>
        <w:t>mise</w:t>
      </w:r>
      <w:r w:rsidRPr="1B8256CA">
        <w:rPr>
          <w:rFonts w:ascii="Times New Roman" w:hAnsi="Times New Roman"/>
          <w:color w:val="000000" w:themeColor="text1"/>
          <w:sz w:val="24"/>
        </w:rPr>
        <w:t xml:space="preserve"> tegevusluba </w:t>
      </w:r>
      <w:r w:rsidR="00AD39DA">
        <w:rPr>
          <w:rFonts w:ascii="Times New Roman" w:hAnsi="Times New Roman"/>
          <w:color w:val="000000" w:themeColor="text1"/>
          <w:sz w:val="24"/>
        </w:rPr>
        <w:t xml:space="preserve">ja </w:t>
      </w:r>
      <w:r w:rsidRPr="1B8256CA">
        <w:rPr>
          <w:rFonts w:ascii="Times New Roman" w:hAnsi="Times New Roman"/>
          <w:color w:val="000000" w:themeColor="text1"/>
          <w:sz w:val="24"/>
        </w:rPr>
        <w:t xml:space="preserve">jätkata </w:t>
      </w:r>
      <w:r w:rsidR="00AD39DA">
        <w:rPr>
          <w:rFonts w:ascii="Times New Roman" w:hAnsi="Times New Roman"/>
          <w:color w:val="000000" w:themeColor="text1"/>
          <w:sz w:val="24"/>
        </w:rPr>
        <w:t>uutel alustel rehabilitatsiooniteenuse osutamist.</w:t>
      </w:r>
      <w:r w:rsidR="004141F6">
        <w:rPr>
          <w:rFonts w:ascii="Times New Roman" w:hAnsi="Times New Roman"/>
          <w:color w:val="000000" w:themeColor="text1"/>
          <w:sz w:val="24"/>
        </w:rPr>
        <w:t xml:space="preserve"> </w:t>
      </w:r>
      <w:r w:rsidR="00AD39DA" w:rsidRPr="02487D12">
        <w:rPr>
          <w:rFonts w:ascii="Times New Roman" w:hAnsi="Times New Roman"/>
          <w:color w:val="000000" w:themeColor="text1"/>
          <w:sz w:val="24"/>
        </w:rPr>
        <w:t>Praeguse SRT t</w:t>
      </w:r>
      <w:r w:rsidRPr="02487D12">
        <w:rPr>
          <w:rFonts w:ascii="Times New Roman" w:hAnsi="Times New Roman"/>
          <w:color w:val="000000" w:themeColor="text1"/>
          <w:sz w:val="24"/>
        </w:rPr>
        <w:t xml:space="preserve">eenuseosutaja kohustus on SRT dokumentide puhul need pärast teenuse osutamist hävitada või vastavalt õigusaktidest tulenevatele nõuetele säilitada. Pärast säilitamistähtaja möödumist need hävitatakse. </w:t>
      </w:r>
    </w:p>
    <w:p w14:paraId="1A158F5B" w14:textId="0B94CBEA" w:rsidR="6C6A7037" w:rsidRDefault="6C6A7037" w:rsidP="6C6A7037">
      <w:pPr>
        <w:jc w:val="left"/>
        <w:rPr>
          <w:rFonts w:ascii="Times New Roman" w:hAnsi="Times New Roman"/>
          <w:color w:val="000000" w:themeColor="text1"/>
          <w:sz w:val="24"/>
        </w:rPr>
      </w:pPr>
    </w:p>
    <w:p w14:paraId="3E5770C5" w14:textId="4A42A955" w:rsidR="00127984" w:rsidRDefault="00057BB1" w:rsidP="00114DA3">
      <w:pPr>
        <w:rPr>
          <w:rFonts w:ascii="Times New Roman" w:hAnsi="Times New Roman"/>
          <w:color w:val="000000" w:themeColor="text1"/>
          <w:sz w:val="24"/>
        </w:rPr>
      </w:pPr>
      <w:r>
        <w:rPr>
          <w:rFonts w:ascii="Times New Roman" w:hAnsi="Times New Roman"/>
          <w:color w:val="000000" w:themeColor="text1"/>
          <w:sz w:val="24"/>
        </w:rPr>
        <w:t xml:space="preserve">Töödeldavate </w:t>
      </w:r>
      <w:r w:rsidR="1AA55D3C" w:rsidRPr="1B8256CA">
        <w:rPr>
          <w:rFonts w:ascii="Times New Roman" w:hAnsi="Times New Roman"/>
          <w:color w:val="000000" w:themeColor="text1"/>
          <w:sz w:val="24"/>
        </w:rPr>
        <w:t>andmete</w:t>
      </w:r>
      <w:r w:rsidR="004E59B8">
        <w:rPr>
          <w:rFonts w:ascii="Times New Roman" w:hAnsi="Times New Roman"/>
          <w:color w:val="000000" w:themeColor="text1"/>
          <w:sz w:val="24"/>
        </w:rPr>
        <w:t xml:space="preserve"> koosseis</w:t>
      </w:r>
      <w:r w:rsidR="1AA55D3C" w:rsidRPr="1B8256CA">
        <w:rPr>
          <w:rFonts w:ascii="Times New Roman" w:hAnsi="Times New Roman"/>
          <w:color w:val="000000" w:themeColor="text1"/>
          <w:sz w:val="24"/>
        </w:rPr>
        <w:t xml:space="preserve"> ei muutu, kuid andmete töötlemine väheneb: uusi andmeid ei koguta, olemasolevaid andmeid kasutatakse vaid õigusaktidest tuleneva säilitamiskohustuse ja järelevalve eesmärgil. Väheneb aktiivne töötlus (nt juhtumikorraldus), kuid säilitamisega kaasnevad jätkuvalt teatud riskid, eelkõige seoses isikuandmete </w:t>
      </w:r>
      <w:r w:rsidR="00350C88">
        <w:rPr>
          <w:rFonts w:ascii="Times New Roman" w:hAnsi="Times New Roman"/>
          <w:color w:val="000000" w:themeColor="text1"/>
          <w:sz w:val="24"/>
        </w:rPr>
        <w:t>säilitamise vajadusega</w:t>
      </w:r>
      <w:r w:rsidR="1AA55D3C" w:rsidRPr="1B8256CA">
        <w:rPr>
          <w:rFonts w:ascii="Times New Roman" w:hAnsi="Times New Roman"/>
          <w:color w:val="000000" w:themeColor="text1"/>
          <w:sz w:val="24"/>
        </w:rPr>
        <w:t xml:space="preserve">. </w:t>
      </w:r>
      <w:r w:rsidR="004A57A6">
        <w:rPr>
          <w:rFonts w:ascii="Times New Roman" w:hAnsi="Times New Roman"/>
          <w:color w:val="000000" w:themeColor="text1"/>
          <w:sz w:val="24"/>
        </w:rPr>
        <w:t>Andme</w:t>
      </w:r>
      <w:r w:rsidR="0003016F">
        <w:rPr>
          <w:rFonts w:ascii="Times New Roman" w:hAnsi="Times New Roman"/>
          <w:color w:val="000000" w:themeColor="text1"/>
          <w:sz w:val="24"/>
        </w:rPr>
        <w:t>id säilit</w:t>
      </w:r>
      <w:r w:rsidR="00365F96">
        <w:rPr>
          <w:rFonts w:ascii="Times New Roman" w:hAnsi="Times New Roman"/>
          <w:color w:val="000000" w:themeColor="text1"/>
          <w:sz w:val="24"/>
        </w:rPr>
        <w:t xml:space="preserve">atakse nii </w:t>
      </w:r>
      <w:proofErr w:type="spellStart"/>
      <w:r w:rsidR="00365F96">
        <w:rPr>
          <w:rFonts w:ascii="Times New Roman" w:hAnsi="Times New Roman"/>
          <w:color w:val="000000" w:themeColor="text1"/>
          <w:sz w:val="24"/>
        </w:rPr>
        <w:t>STAR-is</w:t>
      </w:r>
      <w:proofErr w:type="spellEnd"/>
      <w:r w:rsidR="00365F96">
        <w:rPr>
          <w:rFonts w:ascii="Times New Roman" w:hAnsi="Times New Roman"/>
          <w:color w:val="000000" w:themeColor="text1"/>
          <w:sz w:val="24"/>
        </w:rPr>
        <w:t xml:space="preserve"> kui ka</w:t>
      </w:r>
      <w:r w:rsidR="1AA55D3C" w:rsidRPr="1B8256CA">
        <w:rPr>
          <w:rFonts w:ascii="Times New Roman" w:hAnsi="Times New Roman"/>
          <w:color w:val="000000" w:themeColor="text1"/>
          <w:sz w:val="24"/>
        </w:rPr>
        <w:t xml:space="preserve"> SKAIS</w:t>
      </w:r>
      <w:r w:rsidR="00365F96">
        <w:rPr>
          <w:rFonts w:ascii="Times New Roman" w:hAnsi="Times New Roman"/>
          <w:color w:val="000000" w:themeColor="text1"/>
          <w:sz w:val="24"/>
        </w:rPr>
        <w:t>-</w:t>
      </w:r>
      <w:proofErr w:type="spellStart"/>
      <w:r w:rsidR="00365F96">
        <w:rPr>
          <w:rFonts w:ascii="Times New Roman" w:hAnsi="Times New Roman"/>
          <w:color w:val="000000" w:themeColor="text1"/>
          <w:sz w:val="24"/>
        </w:rPr>
        <w:t>is</w:t>
      </w:r>
      <w:proofErr w:type="spellEnd"/>
      <w:r w:rsidR="00365F96">
        <w:rPr>
          <w:rFonts w:ascii="Times New Roman" w:hAnsi="Times New Roman"/>
          <w:color w:val="000000" w:themeColor="text1"/>
          <w:sz w:val="24"/>
        </w:rPr>
        <w:t xml:space="preserve">. </w:t>
      </w:r>
      <w:proofErr w:type="spellStart"/>
      <w:r w:rsidR="00365F96">
        <w:rPr>
          <w:rFonts w:ascii="Times New Roman" w:hAnsi="Times New Roman"/>
          <w:color w:val="000000" w:themeColor="text1"/>
          <w:sz w:val="24"/>
        </w:rPr>
        <w:t>STAR-i</w:t>
      </w:r>
      <w:proofErr w:type="spellEnd"/>
      <w:r w:rsidR="00365F96">
        <w:rPr>
          <w:rFonts w:ascii="Times New Roman" w:hAnsi="Times New Roman"/>
          <w:color w:val="000000" w:themeColor="text1"/>
          <w:sz w:val="24"/>
        </w:rPr>
        <w:t xml:space="preserve"> ja </w:t>
      </w:r>
      <w:r w:rsidR="1AA55D3C" w:rsidRPr="1B8256CA">
        <w:rPr>
          <w:rFonts w:ascii="Times New Roman" w:hAnsi="Times New Roman"/>
          <w:color w:val="000000" w:themeColor="text1"/>
          <w:sz w:val="24"/>
        </w:rPr>
        <w:t>SKAIS</w:t>
      </w:r>
      <w:r w:rsidR="00BD1B90">
        <w:rPr>
          <w:rFonts w:ascii="Times New Roman" w:hAnsi="Times New Roman"/>
          <w:color w:val="000000" w:themeColor="text1"/>
          <w:sz w:val="24"/>
        </w:rPr>
        <w:t>-i</w:t>
      </w:r>
      <w:r w:rsidR="1AA55D3C" w:rsidRPr="1B8256CA">
        <w:rPr>
          <w:rFonts w:ascii="Times New Roman" w:hAnsi="Times New Roman"/>
          <w:color w:val="000000" w:themeColor="text1"/>
          <w:sz w:val="24"/>
        </w:rPr>
        <w:t xml:space="preserve"> </w:t>
      </w:r>
      <w:r w:rsidR="00BD1B90">
        <w:rPr>
          <w:rFonts w:ascii="Times New Roman" w:hAnsi="Times New Roman"/>
          <w:color w:val="000000" w:themeColor="text1"/>
          <w:sz w:val="24"/>
        </w:rPr>
        <w:t>turvaklassid,</w:t>
      </w:r>
      <w:r w:rsidR="1AA55D3C" w:rsidRPr="1B8256CA">
        <w:rPr>
          <w:rFonts w:ascii="Times New Roman" w:hAnsi="Times New Roman"/>
          <w:color w:val="000000" w:themeColor="text1"/>
          <w:sz w:val="24"/>
        </w:rPr>
        <w:t xml:space="preserve"> turvameetmed, logimine ja juurdepääsu piiramine on sobilikud riski maandamiseks. Andmete edastamist Tervisekassale ei toimu.</w:t>
      </w:r>
    </w:p>
    <w:p w14:paraId="5270ABC8" w14:textId="77777777" w:rsidR="00127984" w:rsidRDefault="00127984" w:rsidP="00114DA3">
      <w:pPr>
        <w:rPr>
          <w:rFonts w:ascii="Times New Roman" w:hAnsi="Times New Roman"/>
          <w:color w:val="000000" w:themeColor="text1"/>
          <w:sz w:val="24"/>
        </w:rPr>
      </w:pPr>
    </w:p>
    <w:p w14:paraId="323062A4" w14:textId="3B8E055E" w:rsidR="0B1A85AA" w:rsidRDefault="1AA55D3C" w:rsidP="00114DA3">
      <w:pPr>
        <w:rPr>
          <w:rFonts w:ascii="Times New Roman" w:hAnsi="Times New Roman"/>
          <w:color w:val="000000" w:themeColor="text1"/>
          <w:sz w:val="24"/>
        </w:rPr>
      </w:pPr>
      <w:r w:rsidRPr="1B8256CA">
        <w:rPr>
          <w:rFonts w:ascii="Times New Roman" w:hAnsi="Times New Roman"/>
          <w:color w:val="000000" w:themeColor="text1"/>
          <w:sz w:val="24"/>
        </w:rPr>
        <w:t xml:space="preserve">Tabel </w:t>
      </w:r>
      <w:r w:rsidR="6EFB4FCC" w:rsidRPr="7CBECF32">
        <w:rPr>
          <w:rFonts w:ascii="Times New Roman" w:hAnsi="Times New Roman"/>
          <w:color w:val="000000" w:themeColor="text1"/>
          <w:sz w:val="24"/>
        </w:rPr>
        <w:t>1</w:t>
      </w:r>
      <w:r w:rsidR="38AEA87B" w:rsidRPr="7CBECF32">
        <w:rPr>
          <w:rFonts w:ascii="Times New Roman" w:hAnsi="Times New Roman"/>
          <w:color w:val="000000" w:themeColor="text1"/>
          <w:sz w:val="24"/>
        </w:rPr>
        <w:t>2</w:t>
      </w:r>
      <w:r w:rsidR="6EFB4FCC" w:rsidRPr="03F1A71B">
        <w:rPr>
          <w:rFonts w:ascii="Times New Roman" w:hAnsi="Times New Roman"/>
          <w:color w:val="000000" w:themeColor="text1"/>
          <w:sz w:val="24"/>
        </w:rPr>
        <w:t>.</w:t>
      </w:r>
      <w:r w:rsidRPr="1B8256CA">
        <w:rPr>
          <w:rFonts w:ascii="Times New Roman" w:hAnsi="Times New Roman"/>
          <w:color w:val="000000" w:themeColor="text1"/>
          <w:sz w:val="24"/>
        </w:rPr>
        <w:t xml:space="preserve"> Riskid ja leevendusmeetmed.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1184"/>
        <w:gridCol w:w="2038"/>
        <w:gridCol w:w="3375"/>
      </w:tblGrid>
      <w:tr w:rsidR="1B8256CA" w14:paraId="5ABF52C6"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3A771D8C" w14:textId="3DC0D7D1" w:rsidR="1B8256CA" w:rsidRDefault="1B8256CA" w:rsidP="00114DA3">
            <w:pPr>
              <w:rPr>
                <w:rFonts w:ascii="Times New Roman" w:hAnsi="Times New Roman"/>
                <w:sz w:val="24"/>
              </w:rPr>
            </w:pPr>
            <w:r w:rsidRPr="1B8256CA">
              <w:rPr>
                <w:rFonts w:ascii="Times New Roman" w:hAnsi="Times New Roman"/>
                <w:sz w:val="24"/>
              </w:rPr>
              <w:t>Risk</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0640A971" w14:textId="75DEA0ED" w:rsidR="1B8256CA" w:rsidRDefault="1B8256CA" w:rsidP="00114DA3">
            <w:pPr>
              <w:rPr>
                <w:rFonts w:ascii="Times New Roman" w:hAnsi="Times New Roman"/>
                <w:sz w:val="24"/>
              </w:rPr>
            </w:pPr>
            <w:r w:rsidRPr="1B8256CA">
              <w:rPr>
                <w:rFonts w:ascii="Times New Roman" w:hAnsi="Times New Roman"/>
                <w:sz w:val="24"/>
              </w:rPr>
              <w:t>Riskitase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3ED39BF1" w14:textId="27EFC478" w:rsidR="1B8256CA" w:rsidRDefault="1B8256CA" w:rsidP="00114DA3">
            <w:pPr>
              <w:rPr>
                <w:rFonts w:ascii="Times New Roman" w:hAnsi="Times New Roman"/>
                <w:sz w:val="24"/>
              </w:rPr>
            </w:pPr>
            <w:r w:rsidRPr="1B8256CA">
              <w:rPr>
                <w:rFonts w:ascii="Times New Roman" w:hAnsi="Times New Roman"/>
                <w:sz w:val="24"/>
              </w:rPr>
              <w:t>Võimalikud tagajärjed</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7EED3A42" w14:textId="2A46D102" w:rsidR="1B8256CA" w:rsidRDefault="1B8256CA" w:rsidP="00114DA3">
            <w:pPr>
              <w:rPr>
                <w:rFonts w:ascii="Times New Roman" w:hAnsi="Times New Roman"/>
                <w:sz w:val="24"/>
              </w:rPr>
            </w:pPr>
            <w:r w:rsidRPr="1B8256CA">
              <w:rPr>
                <w:rFonts w:ascii="Times New Roman" w:hAnsi="Times New Roman"/>
                <w:sz w:val="24"/>
              </w:rPr>
              <w:t>Leevendusmeetmed</w:t>
            </w:r>
          </w:p>
        </w:tc>
      </w:tr>
      <w:tr w:rsidR="1B8256CA" w14:paraId="264C9140"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53E23FB5" w14:textId="1CF2F0A3" w:rsidR="1B8256CA" w:rsidRDefault="1B8256CA" w:rsidP="00114DA3">
            <w:pPr>
              <w:rPr>
                <w:rFonts w:ascii="Times New Roman" w:hAnsi="Times New Roman"/>
                <w:sz w:val="24"/>
              </w:rPr>
            </w:pPr>
            <w:r w:rsidRPr="1B8256CA">
              <w:rPr>
                <w:rFonts w:ascii="Times New Roman" w:hAnsi="Times New Roman"/>
                <w:sz w:val="24"/>
              </w:rPr>
              <w:t>Aegunud andmete turvanõrkus(</w:t>
            </w:r>
            <w:r w:rsidRPr="1B8256CA">
              <w:rPr>
                <w:rFonts w:ascii="Times New Roman" w:hAnsi="Times New Roman"/>
                <w:i/>
                <w:iCs/>
                <w:sz w:val="24"/>
              </w:rPr>
              <w:t>sh andmed ei ole enam asjakohased, andmed unustatakse keskkonda, mille turvameetmeid ei uuendata</w:t>
            </w:r>
            <w:r w:rsidRPr="1B8256CA">
              <w:rPr>
                <w:rFonts w:ascii="Times New Roman" w:hAnsi="Times New Roman"/>
                <w:sz w:val="24"/>
              </w:rPr>
              <w:t>)</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0432DB5A" w14:textId="158613A3"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082ADEFA" w14:textId="6EA50952" w:rsidR="1B8256CA" w:rsidRDefault="1B8256CA" w:rsidP="00114DA3">
            <w:pPr>
              <w:rPr>
                <w:rFonts w:ascii="Times New Roman" w:hAnsi="Times New Roman"/>
                <w:sz w:val="24"/>
              </w:rPr>
            </w:pPr>
            <w:r w:rsidRPr="1B8256CA">
              <w:rPr>
                <w:rFonts w:ascii="Times New Roman" w:hAnsi="Times New Roman"/>
                <w:sz w:val="24"/>
              </w:rPr>
              <w:t>Turvameetmed võivad muutuda ebapiisavaks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2D008798" w14:textId="42DD874E" w:rsidR="1B8256CA" w:rsidRDefault="1B8256CA" w:rsidP="00114DA3">
            <w:pPr>
              <w:rPr>
                <w:rFonts w:ascii="Times New Roman" w:hAnsi="Times New Roman"/>
                <w:sz w:val="24"/>
              </w:rPr>
            </w:pPr>
            <w:r w:rsidRPr="1B8256CA">
              <w:rPr>
                <w:rFonts w:ascii="Times New Roman" w:hAnsi="Times New Roman"/>
                <w:sz w:val="24"/>
              </w:rPr>
              <w:t>Regulaarne turvameetmete audit ja ajakohastamine, seadusejärgne andmete kustutamine ning hävitamine</w:t>
            </w:r>
          </w:p>
        </w:tc>
      </w:tr>
      <w:tr w:rsidR="1B8256CA" w14:paraId="2B0B9639"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1C6C93C3" w14:textId="0A4E74E3" w:rsidR="1B8256CA" w:rsidRDefault="1B8256CA" w:rsidP="00114DA3">
            <w:pPr>
              <w:rPr>
                <w:rFonts w:ascii="Times New Roman" w:hAnsi="Times New Roman"/>
                <w:sz w:val="24"/>
              </w:rPr>
            </w:pPr>
            <w:r w:rsidRPr="1B8256CA">
              <w:rPr>
                <w:rFonts w:ascii="Times New Roman" w:hAnsi="Times New Roman"/>
                <w:sz w:val="24"/>
              </w:rPr>
              <w:t>Volitamata juurdepääs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0F49164E" w14:textId="54CF9855"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0DE1B4D8" w14:textId="59D7408A" w:rsidR="1B8256CA" w:rsidRDefault="1B8256CA" w:rsidP="00114DA3">
            <w:pPr>
              <w:rPr>
                <w:rFonts w:ascii="Times New Roman" w:hAnsi="Times New Roman"/>
                <w:sz w:val="24"/>
              </w:rPr>
            </w:pPr>
            <w:r w:rsidRPr="1B8256CA">
              <w:rPr>
                <w:rFonts w:ascii="Times New Roman" w:hAnsi="Times New Roman"/>
                <w:sz w:val="24"/>
              </w:rPr>
              <w:t>Isikuandmete lekkimine</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518EA54A" w14:textId="7A8AEBA6" w:rsidR="1B8256CA" w:rsidRDefault="1B8256CA" w:rsidP="00114DA3">
            <w:pPr>
              <w:rPr>
                <w:rFonts w:ascii="Times New Roman" w:hAnsi="Times New Roman"/>
                <w:sz w:val="24"/>
              </w:rPr>
            </w:pPr>
            <w:r w:rsidRPr="1B8256CA">
              <w:rPr>
                <w:rFonts w:ascii="Times New Roman" w:hAnsi="Times New Roman"/>
                <w:sz w:val="24"/>
              </w:rPr>
              <w:t>Rollipõhine juurdepääs, logimine, autentimine</w:t>
            </w:r>
          </w:p>
        </w:tc>
      </w:tr>
      <w:tr w:rsidR="1B8256CA" w14:paraId="50A68215"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24158A7E" w14:textId="4C0CB05C" w:rsidR="1B8256CA" w:rsidRDefault="1B8256CA" w:rsidP="00114DA3">
            <w:pPr>
              <w:rPr>
                <w:rFonts w:ascii="Times New Roman" w:hAnsi="Times New Roman"/>
                <w:sz w:val="24"/>
              </w:rPr>
            </w:pPr>
            <w:r w:rsidRPr="1B8256CA">
              <w:rPr>
                <w:rFonts w:ascii="Times New Roman" w:hAnsi="Times New Roman"/>
                <w:sz w:val="24"/>
              </w:rPr>
              <w:t>Eesmärgiväline kasutus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31CAC1B1" w14:textId="6C03C30C"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681F38AE" w14:textId="7CF68488" w:rsidR="1B8256CA" w:rsidRDefault="1B8256CA" w:rsidP="00114DA3">
            <w:pPr>
              <w:rPr>
                <w:rFonts w:ascii="Times New Roman" w:hAnsi="Times New Roman"/>
                <w:sz w:val="24"/>
              </w:rPr>
            </w:pPr>
            <w:r w:rsidRPr="1B8256CA">
              <w:rPr>
                <w:rFonts w:ascii="Times New Roman" w:hAnsi="Times New Roman"/>
                <w:sz w:val="24"/>
              </w:rPr>
              <w:t>Ebaeetiline või ebaseaduslik andmekasutus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7ACA5869" w14:textId="69A94C49" w:rsidR="1B8256CA" w:rsidRDefault="1B8256CA" w:rsidP="00114DA3">
            <w:pPr>
              <w:rPr>
                <w:rFonts w:ascii="Times New Roman" w:hAnsi="Times New Roman"/>
                <w:sz w:val="24"/>
              </w:rPr>
            </w:pPr>
            <w:r w:rsidRPr="1B8256CA">
              <w:rPr>
                <w:rFonts w:ascii="Times New Roman" w:hAnsi="Times New Roman"/>
                <w:sz w:val="24"/>
              </w:rPr>
              <w:t>Ligipääsu piiramine, auditimehhanismid, juhendamine ja koolitus</w:t>
            </w:r>
          </w:p>
        </w:tc>
      </w:tr>
      <w:tr w:rsidR="1B8256CA" w14:paraId="0A7744B5"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22237792" w14:textId="0F536201" w:rsidR="1B8256CA" w:rsidRDefault="1B8256CA" w:rsidP="00114DA3">
            <w:pPr>
              <w:rPr>
                <w:rFonts w:ascii="Times New Roman" w:hAnsi="Times New Roman"/>
                <w:sz w:val="24"/>
              </w:rPr>
            </w:pPr>
            <w:r w:rsidRPr="1B8256CA">
              <w:rPr>
                <w:rFonts w:ascii="Times New Roman" w:hAnsi="Times New Roman"/>
                <w:sz w:val="24"/>
              </w:rPr>
              <w:lastRenderedPageBreak/>
              <w:t>Andmete kadu tehniliste rikete tõttu</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108797B8" w14:textId="527E2911"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76B8104D" w14:textId="70EA7A67" w:rsidR="1B8256CA" w:rsidRDefault="1B8256CA" w:rsidP="00114DA3">
            <w:pPr>
              <w:rPr>
                <w:rFonts w:ascii="Times New Roman" w:hAnsi="Times New Roman"/>
                <w:sz w:val="24"/>
              </w:rPr>
            </w:pPr>
            <w:r w:rsidRPr="1B8256CA">
              <w:rPr>
                <w:rFonts w:ascii="Times New Roman" w:hAnsi="Times New Roman"/>
                <w:sz w:val="24"/>
              </w:rPr>
              <w:t>Andmete taastumatus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1358C8D2" w14:textId="18D66122" w:rsidR="1B8256CA" w:rsidRDefault="1B8256CA" w:rsidP="00114DA3">
            <w:pPr>
              <w:rPr>
                <w:rFonts w:ascii="Times New Roman" w:hAnsi="Times New Roman"/>
                <w:sz w:val="24"/>
              </w:rPr>
            </w:pPr>
            <w:r w:rsidRPr="1B8256CA">
              <w:rPr>
                <w:rFonts w:ascii="Times New Roman" w:hAnsi="Times New Roman"/>
                <w:sz w:val="24"/>
              </w:rPr>
              <w:t>Varundusplaanid, failide replikatsioon, turvatud infrastruktuur</w:t>
            </w:r>
          </w:p>
        </w:tc>
      </w:tr>
      <w:tr w:rsidR="1B8256CA" w14:paraId="0B23145D"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33BF19E6" w14:textId="30FD8666" w:rsidR="1B8256CA" w:rsidRDefault="1B8256CA" w:rsidP="00114DA3">
            <w:pPr>
              <w:rPr>
                <w:rFonts w:ascii="Times New Roman" w:hAnsi="Times New Roman"/>
                <w:sz w:val="24"/>
              </w:rPr>
            </w:pPr>
            <w:r w:rsidRPr="1B8256CA">
              <w:rPr>
                <w:rFonts w:ascii="Times New Roman" w:hAnsi="Times New Roman"/>
                <w:sz w:val="24"/>
              </w:rPr>
              <w:t>Isiku tuvastamine säilitatavate andmete kaudu</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3B555FD8" w14:textId="323526E7" w:rsidR="1B8256CA" w:rsidRDefault="1B8256CA" w:rsidP="00114DA3">
            <w:pPr>
              <w:rPr>
                <w:rFonts w:ascii="Times New Roman" w:hAnsi="Times New Roman"/>
                <w:sz w:val="24"/>
              </w:rPr>
            </w:pPr>
            <w:r w:rsidRPr="1B8256CA">
              <w:rPr>
                <w:rFonts w:ascii="Times New Roman" w:hAnsi="Times New Roman"/>
                <w:sz w:val="24"/>
              </w:rPr>
              <w:t>Madal</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25CD48C0" w14:textId="20621F45" w:rsidR="1B8256CA" w:rsidRDefault="1B8256CA" w:rsidP="00114DA3">
            <w:pPr>
              <w:rPr>
                <w:rFonts w:ascii="Times New Roman" w:hAnsi="Times New Roman"/>
                <w:sz w:val="24"/>
              </w:rPr>
            </w:pPr>
            <w:r w:rsidRPr="1B8256CA">
              <w:rPr>
                <w:rFonts w:ascii="Times New Roman" w:hAnsi="Times New Roman"/>
                <w:sz w:val="24"/>
              </w:rPr>
              <w:t>Isikuandmete privaatsuse rikkumine</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271B0D78" w14:textId="7BA26E65" w:rsidR="1B8256CA" w:rsidRDefault="1B8256CA" w:rsidP="00114DA3">
            <w:pPr>
              <w:rPr>
                <w:rFonts w:ascii="Times New Roman" w:hAnsi="Times New Roman"/>
                <w:sz w:val="24"/>
              </w:rPr>
            </w:pPr>
            <w:proofErr w:type="spellStart"/>
            <w:r w:rsidRPr="1B8256CA">
              <w:rPr>
                <w:rFonts w:ascii="Times New Roman" w:hAnsi="Times New Roman"/>
                <w:sz w:val="24"/>
              </w:rPr>
              <w:t>Anonüümimine</w:t>
            </w:r>
            <w:proofErr w:type="spellEnd"/>
            <w:r w:rsidRPr="1B8256CA">
              <w:rPr>
                <w:rFonts w:ascii="Times New Roman" w:hAnsi="Times New Roman"/>
                <w:sz w:val="24"/>
              </w:rPr>
              <w:t xml:space="preserve"> või </w:t>
            </w:r>
            <w:proofErr w:type="spellStart"/>
            <w:r w:rsidRPr="1B8256CA">
              <w:rPr>
                <w:rFonts w:ascii="Times New Roman" w:hAnsi="Times New Roman"/>
                <w:sz w:val="24"/>
              </w:rPr>
              <w:t>pseudonüümimine</w:t>
            </w:r>
            <w:proofErr w:type="spellEnd"/>
            <w:r w:rsidRPr="1B8256CA">
              <w:rPr>
                <w:rFonts w:ascii="Times New Roman" w:hAnsi="Times New Roman"/>
                <w:sz w:val="24"/>
              </w:rPr>
              <w:t xml:space="preserve"> säilitamise perioodi lõpus</w:t>
            </w:r>
          </w:p>
        </w:tc>
      </w:tr>
      <w:tr w:rsidR="1B8256CA" w14:paraId="52C5E264"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69514C77" w14:textId="23A26080" w:rsidR="1B8256CA" w:rsidRDefault="1B8256CA" w:rsidP="00114DA3">
            <w:pPr>
              <w:rPr>
                <w:rFonts w:ascii="Times New Roman" w:hAnsi="Times New Roman"/>
                <w:sz w:val="24"/>
              </w:rPr>
            </w:pPr>
            <w:r w:rsidRPr="1B8256CA">
              <w:rPr>
                <w:rFonts w:ascii="Times New Roman" w:hAnsi="Times New Roman"/>
                <w:sz w:val="24"/>
              </w:rPr>
              <w:t>Kaebused andmete pika säilitamise kohta</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30E44D15" w14:textId="509DA3F3" w:rsidR="1B8256CA" w:rsidRDefault="1B8256CA" w:rsidP="00114DA3">
            <w:pPr>
              <w:rPr>
                <w:rFonts w:ascii="Times New Roman" w:hAnsi="Times New Roman"/>
                <w:sz w:val="24"/>
              </w:rPr>
            </w:pPr>
            <w:r w:rsidRPr="1B8256CA">
              <w:rPr>
                <w:rFonts w:ascii="Times New Roman" w:hAnsi="Times New Roman"/>
                <w:sz w:val="24"/>
              </w:rPr>
              <w:t>Madal</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0D0383B9" w14:textId="4EB5B332" w:rsidR="1B8256CA" w:rsidRDefault="1B8256CA" w:rsidP="00114DA3">
            <w:pPr>
              <w:rPr>
                <w:rFonts w:ascii="Times New Roman" w:hAnsi="Times New Roman"/>
                <w:sz w:val="24"/>
              </w:rPr>
            </w:pPr>
            <w:r w:rsidRPr="1B8256CA">
              <w:rPr>
                <w:rFonts w:ascii="Times New Roman" w:hAnsi="Times New Roman"/>
                <w:sz w:val="24"/>
              </w:rPr>
              <w:t>Andmesubjekti rahulolematus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3DBDE9E8" w14:textId="74ECEB26" w:rsidR="1B8256CA" w:rsidRDefault="1B8256CA" w:rsidP="00114DA3">
            <w:pPr>
              <w:rPr>
                <w:rFonts w:ascii="Times New Roman" w:hAnsi="Times New Roman"/>
                <w:sz w:val="24"/>
              </w:rPr>
            </w:pPr>
            <w:r w:rsidRPr="1B8256CA">
              <w:rPr>
                <w:rFonts w:ascii="Times New Roman" w:hAnsi="Times New Roman"/>
                <w:sz w:val="24"/>
              </w:rPr>
              <w:t>Teavitus säilitamispõhimõtetest, säilitamise õiguslik selgitus</w:t>
            </w:r>
          </w:p>
        </w:tc>
      </w:tr>
    </w:tbl>
    <w:p w14:paraId="2132C6B6" w14:textId="1F987089" w:rsidR="0B1A85AA" w:rsidRDefault="0B1A85AA" w:rsidP="00114DA3">
      <w:pPr>
        <w:keepNext/>
        <w:jc w:val="left"/>
        <w:rPr>
          <w:rFonts w:ascii="Times New Roman" w:hAnsi="Times New Roman"/>
          <w:b/>
          <w:bCs/>
          <w:color w:val="4F81BD"/>
          <w:sz w:val="24"/>
        </w:rPr>
      </w:pPr>
    </w:p>
    <w:p w14:paraId="1A850D25" w14:textId="5FD7DD29" w:rsidR="0B1A85AA" w:rsidRDefault="1AA55D3C" w:rsidP="00114DA3">
      <w:pPr>
        <w:rPr>
          <w:rFonts w:ascii="Times New Roman" w:hAnsi="Times New Roman"/>
          <w:color w:val="000000" w:themeColor="text1"/>
          <w:sz w:val="24"/>
        </w:rPr>
      </w:pPr>
      <w:r w:rsidRPr="1B8256CA">
        <w:rPr>
          <w:rFonts w:ascii="Times New Roman" w:hAnsi="Times New Roman"/>
          <w:color w:val="000000" w:themeColor="text1"/>
          <w:sz w:val="24"/>
        </w:rPr>
        <w:t xml:space="preserve">Andmete säilitamine </w:t>
      </w:r>
      <w:proofErr w:type="spellStart"/>
      <w:r w:rsidR="00865CF6">
        <w:rPr>
          <w:rFonts w:ascii="Times New Roman" w:hAnsi="Times New Roman"/>
          <w:color w:val="000000" w:themeColor="text1"/>
          <w:sz w:val="24"/>
        </w:rPr>
        <w:t>STAR-is</w:t>
      </w:r>
      <w:proofErr w:type="spellEnd"/>
      <w:r w:rsidR="00865CF6">
        <w:rPr>
          <w:rFonts w:ascii="Times New Roman" w:hAnsi="Times New Roman"/>
          <w:color w:val="000000" w:themeColor="text1"/>
          <w:sz w:val="24"/>
        </w:rPr>
        <w:t xml:space="preserve"> ja </w:t>
      </w:r>
      <w:r w:rsidRPr="1B8256CA">
        <w:rPr>
          <w:rFonts w:ascii="Times New Roman" w:hAnsi="Times New Roman"/>
          <w:color w:val="000000" w:themeColor="text1"/>
          <w:sz w:val="24"/>
        </w:rPr>
        <w:t>SKAIS</w:t>
      </w:r>
      <w:r w:rsidR="00865CF6">
        <w:rPr>
          <w:rFonts w:ascii="Times New Roman" w:hAnsi="Times New Roman"/>
          <w:color w:val="000000" w:themeColor="text1"/>
          <w:sz w:val="24"/>
        </w:rPr>
        <w:t>-</w:t>
      </w:r>
      <w:proofErr w:type="spellStart"/>
      <w:r w:rsidR="00865CF6">
        <w:rPr>
          <w:rFonts w:ascii="Times New Roman" w:hAnsi="Times New Roman"/>
          <w:color w:val="000000" w:themeColor="text1"/>
          <w:sz w:val="24"/>
        </w:rPr>
        <w:t>is</w:t>
      </w:r>
      <w:proofErr w:type="spellEnd"/>
      <w:r w:rsidRPr="1B8256CA">
        <w:rPr>
          <w:rFonts w:ascii="Times New Roman" w:hAnsi="Times New Roman"/>
          <w:color w:val="000000" w:themeColor="text1"/>
          <w:sz w:val="24"/>
        </w:rPr>
        <w:t xml:space="preserve"> järgib seadusest tulenevaid säilitamiskohustusi ja toimub kontrollitud ning logitud keskkonnas. Andmetöötluse eesmärk on piiritletud ning riskid maandatud sobivate organisatsiooniliste ja tehniliste meetmetega. Arvestades, et uue teenuse osutamise alustamisel ei toimu andmete üleandmist Tervisekassale, ei lisandu uusi andmekaitseriske. </w:t>
      </w:r>
      <w:r w:rsidR="00114DA3">
        <w:rPr>
          <w:rFonts w:ascii="Times New Roman" w:hAnsi="Times New Roman"/>
          <w:color w:val="000000" w:themeColor="text1"/>
          <w:sz w:val="24"/>
        </w:rPr>
        <w:t>Kokkuvõttes võib</w:t>
      </w:r>
      <w:r w:rsidRPr="1B8256CA">
        <w:rPr>
          <w:rFonts w:ascii="Times New Roman" w:hAnsi="Times New Roman"/>
          <w:color w:val="000000" w:themeColor="text1"/>
          <w:sz w:val="24"/>
        </w:rPr>
        <w:t xml:space="preserve"> muudatuse andmekaitseala</w:t>
      </w:r>
      <w:r w:rsidR="00114DA3">
        <w:rPr>
          <w:rFonts w:ascii="Times New Roman" w:hAnsi="Times New Roman"/>
          <w:color w:val="000000" w:themeColor="text1"/>
          <w:sz w:val="24"/>
        </w:rPr>
        <w:t>st</w:t>
      </w:r>
      <w:r w:rsidRPr="1B8256CA">
        <w:rPr>
          <w:rFonts w:ascii="Times New Roman" w:hAnsi="Times New Roman"/>
          <w:color w:val="000000" w:themeColor="text1"/>
          <w:sz w:val="24"/>
        </w:rPr>
        <w:t xml:space="preserve"> mõju </w:t>
      </w:r>
      <w:r w:rsidR="00114DA3">
        <w:rPr>
          <w:rFonts w:ascii="Times New Roman" w:hAnsi="Times New Roman"/>
          <w:color w:val="000000" w:themeColor="text1"/>
          <w:sz w:val="24"/>
        </w:rPr>
        <w:t xml:space="preserve">hinnata </w:t>
      </w:r>
      <w:r w:rsidRPr="1B8256CA">
        <w:rPr>
          <w:rFonts w:ascii="Times New Roman" w:hAnsi="Times New Roman"/>
          <w:color w:val="000000" w:themeColor="text1"/>
          <w:sz w:val="24"/>
        </w:rPr>
        <w:t>vähe</w:t>
      </w:r>
      <w:r w:rsidR="00114DA3">
        <w:rPr>
          <w:rFonts w:ascii="Times New Roman" w:hAnsi="Times New Roman"/>
          <w:color w:val="000000" w:themeColor="text1"/>
          <w:sz w:val="24"/>
        </w:rPr>
        <w:t>seks</w:t>
      </w:r>
      <w:r w:rsidRPr="1B8256CA">
        <w:rPr>
          <w:rFonts w:ascii="Times New Roman" w:hAnsi="Times New Roman"/>
          <w:color w:val="000000" w:themeColor="text1"/>
          <w:sz w:val="24"/>
        </w:rPr>
        <w:t xml:space="preserve"> kuni mõõduka</w:t>
      </w:r>
      <w:r w:rsidR="00114DA3">
        <w:rPr>
          <w:rFonts w:ascii="Times New Roman" w:hAnsi="Times New Roman"/>
          <w:color w:val="000000" w:themeColor="text1"/>
          <w:sz w:val="24"/>
        </w:rPr>
        <w:t>k</w:t>
      </w:r>
      <w:r w:rsidRPr="1B8256CA">
        <w:rPr>
          <w:rFonts w:ascii="Times New Roman" w:hAnsi="Times New Roman"/>
          <w:color w:val="000000" w:themeColor="text1"/>
          <w:sz w:val="24"/>
        </w:rPr>
        <w:t>s.</w:t>
      </w:r>
    </w:p>
    <w:p w14:paraId="4FF31CA8" w14:textId="0BE59E45" w:rsidR="4D4957A9" w:rsidRDefault="4D4957A9" w:rsidP="4D4957A9">
      <w:pPr>
        <w:jc w:val="left"/>
        <w:rPr>
          <w:rFonts w:ascii="Times New Roman" w:hAnsi="Times New Roman"/>
          <w:b/>
          <w:bCs/>
          <w:sz w:val="24"/>
        </w:rPr>
      </w:pPr>
    </w:p>
    <w:p w14:paraId="7F22CA51" w14:textId="77777777" w:rsidR="00E54969" w:rsidRDefault="00E54969" w:rsidP="001B0C66">
      <w:pPr>
        <w:rPr>
          <w:rFonts w:ascii="Times New Roman" w:hAnsi="Times New Roman"/>
          <w:sz w:val="24"/>
        </w:rPr>
        <w:sectPr w:rsidR="00E54969">
          <w:headerReference w:type="default" r:id="rId38"/>
          <w:type w:val="continuous"/>
          <w:pgSz w:w="11906" w:h="16838"/>
          <w:pgMar w:top="1418" w:right="680" w:bottom="1418" w:left="1701" w:header="680" w:footer="680" w:gutter="0"/>
          <w:cols w:space="708"/>
          <w:formProt w:val="0"/>
          <w:docGrid w:linePitch="360"/>
        </w:sectPr>
      </w:pPr>
    </w:p>
    <w:p w14:paraId="74B87358" w14:textId="10DB0EBF" w:rsidR="001B0C66" w:rsidRDefault="00B33B8A" w:rsidP="00002D9A">
      <w:pPr>
        <w:rPr>
          <w:rFonts w:ascii="Times New Roman" w:hAnsi="Times New Roman"/>
          <w:sz w:val="24"/>
        </w:rPr>
      </w:pPr>
      <w:r w:rsidRPr="00B33B8A">
        <w:rPr>
          <w:rFonts w:ascii="Times New Roman" w:hAnsi="Times New Roman"/>
          <w:sz w:val="24"/>
        </w:rPr>
        <w:t xml:space="preserve">Rehabilitatsiooniteenust hakatakse osutama tervishoiusüsteemis. </w:t>
      </w:r>
      <w:r w:rsidR="75753A4E" w:rsidRPr="39199441">
        <w:rPr>
          <w:rFonts w:ascii="Times New Roman" w:hAnsi="Times New Roman"/>
          <w:sz w:val="24"/>
        </w:rPr>
        <w:t>Rehabilitatsiooni</w:t>
      </w:r>
      <w:r w:rsidR="70DBA514" w:rsidRPr="39199441">
        <w:rPr>
          <w:rFonts w:ascii="Times New Roman" w:hAnsi="Times New Roman"/>
          <w:sz w:val="24"/>
        </w:rPr>
        <w:t>teenuse</w:t>
      </w:r>
      <w:r w:rsidRPr="00B33B8A">
        <w:rPr>
          <w:rFonts w:ascii="Times New Roman" w:hAnsi="Times New Roman"/>
          <w:sz w:val="24"/>
        </w:rPr>
        <w:t xml:space="preserve"> osutamisel töödeldakse </w:t>
      </w:r>
      <w:r w:rsidR="009F36F3">
        <w:rPr>
          <w:rFonts w:ascii="Times New Roman" w:hAnsi="Times New Roman"/>
          <w:sz w:val="24"/>
        </w:rPr>
        <w:t xml:space="preserve">rehabilitatsiooniteenuse saajate </w:t>
      </w:r>
      <w:r w:rsidRPr="00B33B8A">
        <w:rPr>
          <w:rFonts w:ascii="Times New Roman" w:hAnsi="Times New Roman"/>
          <w:sz w:val="24"/>
        </w:rPr>
        <w:t xml:space="preserve">isikuandmeid eesmärgiga osutada kvaliteetset ja ohutut </w:t>
      </w:r>
      <w:r w:rsidR="70DBA514" w:rsidRPr="39199441">
        <w:rPr>
          <w:rFonts w:ascii="Times New Roman" w:hAnsi="Times New Roman"/>
          <w:sz w:val="24"/>
        </w:rPr>
        <w:t>teenust</w:t>
      </w:r>
      <w:r w:rsidRPr="00B33B8A">
        <w:rPr>
          <w:rFonts w:ascii="Times New Roman" w:hAnsi="Times New Roman"/>
          <w:sz w:val="24"/>
        </w:rPr>
        <w:t xml:space="preserve"> ning täita seadusest tulenevaid kohustusi. Töödeldavad andmed hõlmavad </w:t>
      </w:r>
      <w:r w:rsidRPr="24EBCC5C">
        <w:rPr>
          <w:rFonts w:ascii="Times New Roman" w:hAnsi="Times New Roman"/>
          <w:sz w:val="24"/>
        </w:rPr>
        <w:t>muuhulgas</w:t>
      </w:r>
      <w:r w:rsidRPr="00B33B8A">
        <w:rPr>
          <w:rFonts w:ascii="Times New Roman" w:hAnsi="Times New Roman"/>
          <w:sz w:val="24"/>
        </w:rPr>
        <w:t xml:space="preserve"> </w:t>
      </w:r>
      <w:r w:rsidR="009F36F3">
        <w:rPr>
          <w:rFonts w:ascii="Times New Roman" w:hAnsi="Times New Roman"/>
          <w:sz w:val="24"/>
        </w:rPr>
        <w:t>teenuse saaja</w:t>
      </w:r>
      <w:r w:rsidRPr="00B33B8A">
        <w:rPr>
          <w:rFonts w:ascii="Times New Roman" w:hAnsi="Times New Roman"/>
          <w:sz w:val="24"/>
        </w:rPr>
        <w:t xml:space="preserve"> tuvastamiseks vajalikke üldandmeid (nt nimi, isikukood, kontaktandmed) ning </w:t>
      </w:r>
      <w:r w:rsidR="3F346770" w:rsidRPr="39199441">
        <w:rPr>
          <w:rFonts w:ascii="Times New Roman" w:hAnsi="Times New Roman"/>
          <w:sz w:val="24"/>
        </w:rPr>
        <w:t>tema kohta heaoluplaanis</w:t>
      </w:r>
      <w:r w:rsidRPr="00B33B8A">
        <w:rPr>
          <w:rFonts w:ascii="Times New Roman" w:hAnsi="Times New Roman"/>
          <w:sz w:val="24"/>
        </w:rPr>
        <w:t xml:space="preserve"> ja </w:t>
      </w:r>
      <w:r w:rsidR="3F346770" w:rsidRPr="39199441">
        <w:rPr>
          <w:rFonts w:ascii="Times New Roman" w:hAnsi="Times New Roman"/>
          <w:sz w:val="24"/>
        </w:rPr>
        <w:t>selle juures olevas tegevuskavas sisalduvaid andmeid</w:t>
      </w:r>
      <w:r w:rsidR="70DBA514" w:rsidRPr="39199441">
        <w:rPr>
          <w:rFonts w:ascii="Times New Roman" w:hAnsi="Times New Roman"/>
          <w:sz w:val="24"/>
        </w:rPr>
        <w:t>.</w:t>
      </w:r>
      <w:r w:rsidR="00AC4AC4">
        <w:rPr>
          <w:rFonts w:ascii="Times New Roman" w:hAnsi="Times New Roman"/>
          <w:sz w:val="24"/>
        </w:rPr>
        <w:t xml:space="preserve"> </w:t>
      </w:r>
      <w:r w:rsidRPr="00B33B8A">
        <w:rPr>
          <w:rFonts w:ascii="Times New Roman" w:hAnsi="Times New Roman"/>
          <w:sz w:val="24"/>
        </w:rPr>
        <w:t xml:space="preserve">Andmeid kasutavad </w:t>
      </w:r>
      <w:r w:rsidR="009F36F3">
        <w:rPr>
          <w:rFonts w:ascii="Times New Roman" w:hAnsi="Times New Roman"/>
          <w:sz w:val="24"/>
        </w:rPr>
        <w:t>rehabilitatsiooni</w:t>
      </w:r>
      <w:r w:rsidRPr="00B33B8A">
        <w:rPr>
          <w:rFonts w:ascii="Times New Roman" w:hAnsi="Times New Roman"/>
          <w:sz w:val="24"/>
        </w:rPr>
        <w:t xml:space="preserve">teenuse osutamisega seotud </w:t>
      </w:r>
      <w:r w:rsidR="003E7043">
        <w:rPr>
          <w:rFonts w:ascii="Times New Roman" w:hAnsi="Times New Roman"/>
          <w:sz w:val="24"/>
        </w:rPr>
        <w:t>rehabilitatsioonimeeskonna liikmed</w:t>
      </w:r>
      <w:r w:rsidRPr="00B33B8A">
        <w:rPr>
          <w:rFonts w:ascii="Times New Roman" w:hAnsi="Times New Roman"/>
          <w:sz w:val="24"/>
        </w:rPr>
        <w:t xml:space="preserve"> ulatuses, mis on vajalik nende tööülesannete täitmiseks. Isikuandmeid säilitatakse õigusaktides määratud säilitustähtaegade jooksul ning nende kaitseks rakendatakse asjakohaseid tehnilisi ja organisatsioonilisi turvameetmeid, sealhulgas juurdepääsu kontrolli, andmete logimist ja turvalisi infosüsteeme.</w:t>
      </w:r>
      <w:r w:rsidR="00512B5B">
        <w:rPr>
          <w:rFonts w:ascii="Times New Roman" w:hAnsi="Times New Roman"/>
          <w:sz w:val="24"/>
        </w:rPr>
        <w:t xml:space="preserve"> </w:t>
      </w:r>
      <w:r w:rsidR="00512B5B" w:rsidRPr="00512B5B">
        <w:rPr>
          <w:rFonts w:ascii="Times New Roman" w:hAnsi="Times New Roman"/>
          <w:sz w:val="24"/>
        </w:rPr>
        <w:t xml:space="preserve">Kokkuvõttes võib </w:t>
      </w:r>
      <w:r w:rsidR="00512B5B">
        <w:rPr>
          <w:rFonts w:ascii="Times New Roman" w:hAnsi="Times New Roman"/>
          <w:sz w:val="24"/>
        </w:rPr>
        <w:t xml:space="preserve">ka selle </w:t>
      </w:r>
      <w:r w:rsidR="00512B5B" w:rsidRPr="00512B5B">
        <w:rPr>
          <w:rFonts w:ascii="Times New Roman" w:hAnsi="Times New Roman"/>
          <w:sz w:val="24"/>
        </w:rPr>
        <w:t>muudatuse andmekaitsealast mõju hinnata väheseks kuni mõõdukaks.</w:t>
      </w:r>
    </w:p>
    <w:p w14:paraId="50FCA0C9" w14:textId="77777777" w:rsidR="009D20A1" w:rsidRDefault="009D20A1" w:rsidP="00002D9A">
      <w:pPr>
        <w:rPr>
          <w:rFonts w:ascii="Times New Roman" w:hAnsi="Times New Roman"/>
          <w:sz w:val="24"/>
        </w:rPr>
      </w:pPr>
    </w:p>
    <w:p w14:paraId="1BE13432" w14:textId="45A50987" w:rsidR="009D20A1" w:rsidRDefault="009D20A1" w:rsidP="009D20A1">
      <w:pPr>
        <w:rPr>
          <w:rFonts w:ascii="Times New Roman" w:hAnsi="Times New Roman"/>
          <w:sz w:val="24"/>
        </w:rPr>
      </w:pPr>
      <w:r w:rsidRPr="009D20A1">
        <w:rPr>
          <w:rFonts w:ascii="Times New Roman" w:hAnsi="Times New Roman"/>
          <w:sz w:val="24"/>
        </w:rPr>
        <w:t>Rehabilitatsiooniteenus on suunatud inimese funktsioneerimis- ja osalusvõime toetamisele ning iseseisva toimetuleku ja heaolu parandamisele või säilitamisele, arvestades tema terviseseisundit, kuid ilma diagnoosi panemise ja ravi osutamiseta. Teenust osutatakse meeskonnatööna ning selle osutamisega seotud andmed dokumenteeritakse teenuse järjepidevuse, kvaliteedi ja tulemuslikkuse tagamiseks.</w:t>
      </w:r>
      <w:r>
        <w:rPr>
          <w:rFonts w:ascii="Times New Roman" w:hAnsi="Times New Roman"/>
          <w:sz w:val="24"/>
        </w:rPr>
        <w:t xml:space="preserve"> </w:t>
      </w:r>
      <w:r w:rsidRPr="009D20A1">
        <w:rPr>
          <w:rFonts w:ascii="Times New Roman" w:hAnsi="Times New Roman"/>
          <w:sz w:val="24"/>
        </w:rPr>
        <w:t>Isikuandmete töötlemi</w:t>
      </w:r>
      <w:r>
        <w:rPr>
          <w:rFonts w:ascii="Times New Roman" w:hAnsi="Times New Roman"/>
          <w:sz w:val="24"/>
        </w:rPr>
        <w:t xml:space="preserve">ne </w:t>
      </w:r>
      <w:r w:rsidRPr="009D20A1">
        <w:rPr>
          <w:rFonts w:ascii="Times New Roman" w:hAnsi="Times New Roman"/>
          <w:sz w:val="24"/>
        </w:rPr>
        <w:t>rehabilitatsiooniteenuse dokumenteerimi</w:t>
      </w:r>
      <w:r>
        <w:rPr>
          <w:rFonts w:ascii="Times New Roman" w:hAnsi="Times New Roman"/>
          <w:sz w:val="24"/>
        </w:rPr>
        <w:t>se näol</w:t>
      </w:r>
      <w:r w:rsidRPr="009D20A1">
        <w:rPr>
          <w:rFonts w:ascii="Times New Roman" w:hAnsi="Times New Roman"/>
          <w:sz w:val="24"/>
        </w:rPr>
        <w:t xml:space="preserve"> on vajalik õigusaktist tuleneva kohustuse täitmiseks ning avalikes huvides ülesande täitmiseks. Terviseandmete töötlemine on lubatav </w:t>
      </w:r>
      <w:proofErr w:type="spellStart"/>
      <w:r w:rsidRPr="009D20A1">
        <w:rPr>
          <w:rFonts w:ascii="Times New Roman" w:hAnsi="Times New Roman"/>
          <w:sz w:val="24"/>
        </w:rPr>
        <w:t>IKÜMi</w:t>
      </w:r>
      <w:proofErr w:type="spellEnd"/>
      <w:r w:rsidRPr="009D20A1">
        <w:rPr>
          <w:rFonts w:ascii="Times New Roman" w:hAnsi="Times New Roman"/>
          <w:sz w:val="24"/>
        </w:rPr>
        <w:t xml:space="preserve"> artikli 9 lõike 2 punkti h alusel, kuna andmeid töödeldakse sotsiaal‑ ja tervisevaldkonna teenuse osutamise eesmärgil</w:t>
      </w:r>
      <w:r>
        <w:rPr>
          <w:rFonts w:ascii="Times New Roman" w:hAnsi="Times New Roman"/>
          <w:sz w:val="24"/>
        </w:rPr>
        <w:t>.</w:t>
      </w:r>
      <w:r w:rsidRPr="009D20A1">
        <w:rPr>
          <w:rFonts w:ascii="Times New Roman" w:hAnsi="Times New Roman"/>
          <w:sz w:val="24"/>
        </w:rPr>
        <w:t xml:space="preserve"> </w:t>
      </w:r>
    </w:p>
    <w:p w14:paraId="1A981978" w14:textId="77777777" w:rsidR="009D20A1" w:rsidRPr="009D20A1" w:rsidRDefault="009D20A1" w:rsidP="009D20A1">
      <w:pPr>
        <w:rPr>
          <w:rFonts w:ascii="Times New Roman" w:hAnsi="Times New Roman"/>
          <w:sz w:val="24"/>
        </w:rPr>
      </w:pPr>
    </w:p>
    <w:p w14:paraId="299C32F0" w14:textId="6F7E10B8" w:rsidR="009D20A1" w:rsidRDefault="009D20A1" w:rsidP="009D20A1">
      <w:pPr>
        <w:rPr>
          <w:rFonts w:ascii="Times New Roman" w:hAnsi="Times New Roman"/>
          <w:sz w:val="24"/>
        </w:rPr>
      </w:pPr>
      <w:r w:rsidRPr="009D20A1">
        <w:rPr>
          <w:rFonts w:ascii="Times New Roman" w:hAnsi="Times New Roman"/>
          <w:sz w:val="24"/>
        </w:rPr>
        <w:t>Oluline on rõhutada, et kuigi teenuse osutamises võivad osaleda tervishoiutöötajad, ei ole rehabilitatsiooniteenus tervishoiuteenus diagnoosimise ega ravi mõttes. Rehabilitatsiooniteenuse osutaja ei pane diagnoosi ega määra ravi ning dokumenteeritavad andmed ei hõlma raviplaane, meditsiinilisi otsuseid ega kliinilisi diagnoose. Tervisega seotud teavet kasutatakse üksnes ulatuses, mis on vajalik inimese funktsioneerimis</w:t>
      </w:r>
      <w:r w:rsidR="00B7663E">
        <w:rPr>
          <w:rFonts w:ascii="Times New Roman" w:hAnsi="Times New Roman"/>
          <w:sz w:val="24"/>
        </w:rPr>
        <w:t>-</w:t>
      </w:r>
      <w:r w:rsidRPr="009D20A1">
        <w:rPr>
          <w:rFonts w:ascii="Times New Roman" w:hAnsi="Times New Roman"/>
          <w:sz w:val="24"/>
        </w:rPr>
        <w:t>, osalusvõime ja toimetuleku kirjeldamiseks ning toetamiseks. See eristus on oluline nii töötlemise eesmärgi selguse kui ka andmete proportsionaalsuse hindamisel.</w:t>
      </w:r>
    </w:p>
    <w:p w14:paraId="57126C92" w14:textId="77777777" w:rsidR="009D20A1" w:rsidRPr="009D20A1" w:rsidRDefault="009D20A1" w:rsidP="009D20A1">
      <w:pPr>
        <w:rPr>
          <w:rFonts w:ascii="Times New Roman" w:hAnsi="Times New Roman"/>
          <w:sz w:val="24"/>
        </w:rPr>
      </w:pPr>
    </w:p>
    <w:p w14:paraId="044359E5" w14:textId="2B725234" w:rsidR="009D20A1" w:rsidRDefault="009D20A1" w:rsidP="009D20A1">
      <w:pPr>
        <w:rPr>
          <w:rFonts w:ascii="Times New Roman" w:hAnsi="Times New Roman"/>
          <w:sz w:val="24"/>
        </w:rPr>
      </w:pPr>
      <w:r w:rsidRPr="009D20A1">
        <w:rPr>
          <w:rFonts w:ascii="Times New Roman" w:hAnsi="Times New Roman"/>
          <w:sz w:val="24"/>
        </w:rPr>
        <w:t xml:space="preserve">Töötlemine vastab </w:t>
      </w:r>
      <w:proofErr w:type="spellStart"/>
      <w:r w:rsidRPr="009D20A1">
        <w:rPr>
          <w:rFonts w:ascii="Times New Roman" w:hAnsi="Times New Roman"/>
          <w:sz w:val="24"/>
        </w:rPr>
        <w:t>IKÜMi</w:t>
      </w:r>
      <w:proofErr w:type="spellEnd"/>
      <w:r w:rsidRPr="009D20A1">
        <w:rPr>
          <w:rFonts w:ascii="Times New Roman" w:hAnsi="Times New Roman"/>
          <w:sz w:val="24"/>
        </w:rPr>
        <w:t xml:space="preserve"> artiklis 5 sätestatud põhimõtetele, eelkõige eesmärgipärasuse ja minimaalsuse põhimõttele. Teenuse dokumenteerimiseks kogutavad andmed on otseselt seotud rehabilitatsiooniteenuse sisuga ning piirduvad vältimatult vajalikuga. Andmeid ei koguta edasisteks, teenuse eesmärgiga kokkusobimatuteks kasutusteks ega ulatuses, mis ületaks teenuse osutamiseks ja hindamiseks vajaliku.</w:t>
      </w:r>
      <w:r>
        <w:rPr>
          <w:rFonts w:ascii="Times New Roman" w:hAnsi="Times New Roman"/>
          <w:sz w:val="24"/>
        </w:rPr>
        <w:t xml:space="preserve"> </w:t>
      </w:r>
      <w:r w:rsidRPr="009D20A1">
        <w:rPr>
          <w:rFonts w:ascii="Times New Roman" w:hAnsi="Times New Roman"/>
          <w:sz w:val="24"/>
        </w:rPr>
        <w:t xml:space="preserve">Andmesubjekti vaates võib andmetöötlusega kaasneda risk eelkõige tundliku teabe volitamata avalikustamise või väärkasutuse korral. Samuti võib risk seisneda </w:t>
      </w:r>
      <w:r w:rsidRPr="009D20A1">
        <w:rPr>
          <w:rFonts w:ascii="Times New Roman" w:hAnsi="Times New Roman"/>
          <w:sz w:val="24"/>
        </w:rPr>
        <w:lastRenderedPageBreak/>
        <w:t>rehabilitatsiooniteenuse ja tervishoiuteenuse segunemises, kui teenuse iseloomu ei ole piisavalt selgelt piiritletud. Neid riske hinnatakse siiski mõõdukaks, arvestades teenuse mitte‑ravivat iseloomu ning rakendatavaid kaitsemeetmeid.</w:t>
      </w:r>
    </w:p>
    <w:p w14:paraId="2FB4F6FE" w14:textId="77777777" w:rsidR="009D20A1" w:rsidRPr="009D20A1" w:rsidRDefault="009D20A1" w:rsidP="009D20A1">
      <w:pPr>
        <w:rPr>
          <w:rFonts w:ascii="Times New Roman" w:hAnsi="Times New Roman"/>
          <w:sz w:val="24"/>
        </w:rPr>
      </w:pPr>
    </w:p>
    <w:p w14:paraId="56AB5835" w14:textId="20563C5F" w:rsidR="009D20A1" w:rsidRDefault="009D20A1" w:rsidP="00002D9A">
      <w:pPr>
        <w:rPr>
          <w:rFonts w:ascii="Times New Roman" w:hAnsi="Times New Roman"/>
          <w:sz w:val="24"/>
        </w:rPr>
      </w:pPr>
      <w:r w:rsidRPr="009D20A1">
        <w:rPr>
          <w:rFonts w:ascii="Times New Roman" w:hAnsi="Times New Roman"/>
          <w:sz w:val="24"/>
        </w:rPr>
        <w:t xml:space="preserve">Riskide maandamiseks rakendatakse nii organisatsioonilisi, tehnilisi kui ka õiguslikke meetmeid. Teenuse dokumenteerimine toimub turvalises infosüsteemis, kus juurdepääs andmetele on piiratud üksnes teenuse osutamiseks vajalikus ulatuses. Andmesubjekte teavitatakse läbipaistvalt andmete töötlemise eesmärkidest ning nende õigustest vastavalt </w:t>
      </w:r>
      <w:proofErr w:type="spellStart"/>
      <w:r w:rsidRPr="009D20A1">
        <w:rPr>
          <w:rFonts w:ascii="Times New Roman" w:hAnsi="Times New Roman"/>
          <w:sz w:val="24"/>
        </w:rPr>
        <w:t>IKÜMi</w:t>
      </w:r>
      <w:proofErr w:type="spellEnd"/>
      <w:r w:rsidRPr="009D20A1">
        <w:rPr>
          <w:rFonts w:ascii="Times New Roman" w:hAnsi="Times New Roman"/>
          <w:sz w:val="24"/>
        </w:rPr>
        <w:t xml:space="preserve"> artiklitele 12–22.</w:t>
      </w:r>
    </w:p>
    <w:p w14:paraId="5A1951F8" w14:textId="77777777" w:rsidR="00B33B8A" w:rsidRDefault="00B33B8A" w:rsidP="00002D9A">
      <w:pPr>
        <w:rPr>
          <w:rFonts w:ascii="Times New Roman" w:hAnsi="Times New Roman"/>
          <w:sz w:val="24"/>
        </w:rPr>
      </w:pPr>
    </w:p>
    <w:p w14:paraId="44404010" w14:textId="1D1CCEFB" w:rsidR="00F714FA" w:rsidRPr="00F714FA" w:rsidRDefault="218AEA1B" w:rsidP="00F714FA">
      <w:pPr>
        <w:pStyle w:val="Loendilik"/>
        <w:numPr>
          <w:ilvl w:val="0"/>
          <w:numId w:val="6"/>
        </w:numPr>
        <w:rPr>
          <w:rFonts w:ascii="Times New Roman" w:hAnsi="Times New Roman"/>
          <w:b/>
          <w:bCs/>
          <w:sz w:val="24"/>
        </w:rPr>
      </w:pPr>
      <w:r w:rsidRPr="629E85B1">
        <w:rPr>
          <w:rFonts w:ascii="Times New Roman" w:hAnsi="Times New Roman"/>
          <w:b/>
          <w:bCs/>
          <w:sz w:val="24"/>
        </w:rPr>
        <w:t>Seaduse rakendamisega seotud riigi ja kohaliku omavalitsuse tegevused, eeldatavad kulud ja tulud</w:t>
      </w:r>
    </w:p>
    <w:p w14:paraId="726247E8" w14:textId="53D92B19" w:rsidR="001B0C66" w:rsidRPr="001B0C66" w:rsidRDefault="001B0C66" w:rsidP="001B0C66">
      <w:pPr>
        <w:rPr>
          <w:rFonts w:ascii="Times New Roman" w:hAnsi="Times New Roman"/>
          <w:b/>
          <w:sz w:val="24"/>
        </w:rPr>
      </w:pPr>
    </w:p>
    <w:p w14:paraId="557A44DC" w14:textId="5349F494" w:rsidR="00210A4C" w:rsidRDefault="00210A4C" w:rsidP="00002D9A">
      <w:pPr>
        <w:rPr>
          <w:rFonts w:ascii="Times New Roman" w:hAnsi="Times New Roman"/>
          <w:bCs/>
          <w:sz w:val="24"/>
        </w:rPr>
      </w:pPr>
      <w:r>
        <w:rPr>
          <w:rFonts w:ascii="Times New Roman" w:hAnsi="Times New Roman"/>
          <w:bCs/>
          <w:sz w:val="24"/>
        </w:rPr>
        <w:t>Süsteemi muutus ei too kaasa riigieelarve kulude suurenemist – eesmärk on olemasoleva raha tõhusam kasutamine. Ainsad lisavajadused on ühekordsed IT arenduskulud 2027. a</w:t>
      </w:r>
      <w:r w:rsidR="0013410D">
        <w:rPr>
          <w:rFonts w:ascii="Times New Roman" w:hAnsi="Times New Roman"/>
          <w:bCs/>
          <w:sz w:val="24"/>
        </w:rPr>
        <w:t>astal</w:t>
      </w:r>
      <w:r>
        <w:rPr>
          <w:rFonts w:ascii="Times New Roman" w:hAnsi="Times New Roman"/>
          <w:bCs/>
          <w:sz w:val="24"/>
        </w:rPr>
        <w:t xml:space="preserve"> ja 2028.</w:t>
      </w:r>
      <w:r w:rsidR="0013410D">
        <w:rPr>
          <w:rFonts w:ascii="Times New Roman" w:hAnsi="Times New Roman"/>
          <w:bCs/>
          <w:sz w:val="24"/>
        </w:rPr>
        <w:t xml:space="preserve"> </w:t>
      </w:r>
      <w:r>
        <w:rPr>
          <w:rFonts w:ascii="Times New Roman" w:hAnsi="Times New Roman"/>
          <w:bCs/>
          <w:sz w:val="24"/>
        </w:rPr>
        <w:t>a</w:t>
      </w:r>
      <w:r w:rsidR="0013410D">
        <w:rPr>
          <w:rFonts w:ascii="Times New Roman" w:hAnsi="Times New Roman"/>
          <w:bCs/>
          <w:sz w:val="24"/>
        </w:rPr>
        <w:t>astal</w:t>
      </w:r>
      <w:r w:rsidR="00357ECA">
        <w:rPr>
          <w:rFonts w:ascii="Times New Roman" w:hAnsi="Times New Roman"/>
          <w:bCs/>
          <w:sz w:val="24"/>
        </w:rPr>
        <w:t xml:space="preserve">, </w:t>
      </w:r>
      <w:r w:rsidR="00357ECA" w:rsidRPr="00F714FA">
        <w:rPr>
          <w:rFonts w:ascii="Times New Roman" w:hAnsi="Times New Roman"/>
          <w:bCs/>
          <w:sz w:val="24"/>
        </w:rPr>
        <w:t>mis</w:t>
      </w:r>
      <w:r w:rsidR="00357ECA">
        <w:rPr>
          <w:rFonts w:ascii="Times New Roman" w:hAnsi="Times New Roman"/>
          <w:bCs/>
          <w:sz w:val="24"/>
        </w:rPr>
        <w:t xml:space="preserve"> </w:t>
      </w:r>
      <w:r w:rsidR="00357ECA" w:rsidRPr="00F714FA">
        <w:rPr>
          <w:rFonts w:ascii="Times New Roman" w:hAnsi="Times New Roman"/>
          <w:bCs/>
          <w:sz w:val="24"/>
        </w:rPr>
        <w:t xml:space="preserve">moodustab kokku ligikaudu </w:t>
      </w:r>
      <w:commentRangeStart w:id="45"/>
      <w:r w:rsidR="00357ECA" w:rsidRPr="00F714FA">
        <w:rPr>
          <w:rFonts w:ascii="Times New Roman" w:hAnsi="Times New Roman"/>
          <w:bCs/>
          <w:sz w:val="24"/>
        </w:rPr>
        <w:t>0,5% perioodi 2027-2030 kogukuludest</w:t>
      </w:r>
      <w:r w:rsidR="00357ECA">
        <w:rPr>
          <w:rFonts w:ascii="Times New Roman" w:hAnsi="Times New Roman"/>
          <w:bCs/>
          <w:sz w:val="24"/>
        </w:rPr>
        <w:t>.</w:t>
      </w:r>
      <w:commentRangeEnd w:id="45"/>
      <w:r w:rsidR="00FB67F5">
        <w:rPr>
          <w:rStyle w:val="Kommentaariviide"/>
        </w:rPr>
        <w:commentReference w:id="45"/>
      </w:r>
    </w:p>
    <w:p w14:paraId="4B776B16" w14:textId="77777777" w:rsidR="00210A4C" w:rsidRDefault="00210A4C" w:rsidP="00002D9A">
      <w:pPr>
        <w:rPr>
          <w:rFonts w:ascii="Times New Roman" w:hAnsi="Times New Roman"/>
          <w:bCs/>
          <w:sz w:val="24"/>
        </w:rPr>
      </w:pPr>
    </w:p>
    <w:p w14:paraId="7D0DF38D" w14:textId="3ED16CFC" w:rsidR="00EF082D" w:rsidRDefault="00F714FA" w:rsidP="00002D9A">
      <w:pPr>
        <w:rPr>
          <w:rFonts w:ascii="Times New Roman" w:hAnsi="Times New Roman"/>
          <w:bCs/>
          <w:sz w:val="24"/>
        </w:rPr>
      </w:pPr>
      <w:r w:rsidRPr="00F714FA">
        <w:rPr>
          <w:rFonts w:ascii="Times New Roman" w:hAnsi="Times New Roman"/>
          <w:bCs/>
          <w:sz w:val="24"/>
        </w:rPr>
        <w:t xml:space="preserve">Uutel alustel rehabilitatsiooniteenuse korraldamise eelarve maht on 2027. aastal  25 733 608 eurot, 2028. aastal 28 092 732 eurot, 2029. aastal 29 601 528 eurot ning 2030. aastal 29 601 528 eurot (tabel 13). Kulud kaetakse peamiselt riigieelarvelistest vahenditest (97,8% perioodi 2027-2023 kogukuludest) ning vähesel määral </w:t>
      </w:r>
      <w:proofErr w:type="spellStart"/>
      <w:r w:rsidRPr="00F714FA">
        <w:rPr>
          <w:rFonts w:ascii="Times New Roman" w:hAnsi="Times New Roman"/>
          <w:bCs/>
          <w:sz w:val="24"/>
        </w:rPr>
        <w:t>välisvahenditest</w:t>
      </w:r>
      <w:proofErr w:type="spellEnd"/>
      <w:r w:rsidRPr="00F714FA">
        <w:rPr>
          <w:rFonts w:ascii="Times New Roman" w:hAnsi="Times New Roman"/>
          <w:bCs/>
          <w:sz w:val="24"/>
        </w:rPr>
        <w:t xml:space="preserve"> (1,7% perioodi 2027-2023 kogukuludest). Rehabilitatsiooniteenuse ümberkorraldamise eduka elluviimise võtmekohaks on IT-arendused. Riigieelarve lisarahastuse vajadus IT-arendusteks on 2027. aastal 260 000 eurot ja 2028. aastal </w:t>
      </w:r>
    </w:p>
    <w:p w14:paraId="3F6D7808" w14:textId="67EFFEC6" w:rsidR="00F714FA" w:rsidRDefault="00F714FA" w:rsidP="00002D9A">
      <w:pPr>
        <w:rPr>
          <w:rFonts w:ascii="Times New Roman" w:hAnsi="Times New Roman"/>
          <w:bCs/>
          <w:sz w:val="24"/>
        </w:rPr>
        <w:sectPr w:rsidR="00F714FA">
          <w:headerReference w:type="default" r:id="rId39"/>
          <w:type w:val="continuous"/>
          <w:pgSz w:w="11906" w:h="16838"/>
          <w:pgMar w:top="1418" w:right="680" w:bottom="1418" w:left="1701" w:header="680" w:footer="680" w:gutter="0"/>
          <w:cols w:space="708"/>
          <w:docGrid w:linePitch="360"/>
        </w:sectPr>
      </w:pPr>
      <w:r w:rsidRPr="00F714FA">
        <w:rPr>
          <w:rFonts w:ascii="Times New Roman" w:hAnsi="Times New Roman"/>
          <w:bCs/>
          <w:sz w:val="24"/>
        </w:rPr>
        <w:t>250 000 eurot</w:t>
      </w:r>
      <w:r w:rsidR="00357ECA">
        <w:rPr>
          <w:rFonts w:ascii="Times New Roman" w:hAnsi="Times New Roman"/>
          <w:bCs/>
          <w:sz w:val="24"/>
        </w:rPr>
        <w:t xml:space="preserve">. </w:t>
      </w:r>
    </w:p>
    <w:p w14:paraId="795E75F7" w14:textId="49F40ECF" w:rsidR="7A742C7A" w:rsidRDefault="7A742C7A" w:rsidP="7A742C7A">
      <w:pPr>
        <w:rPr>
          <w:rFonts w:ascii="Times New Roman" w:hAnsi="Times New Roman"/>
          <w:sz w:val="24"/>
        </w:rPr>
      </w:pPr>
    </w:p>
    <w:p w14:paraId="12F95066" w14:textId="4996DC26" w:rsidR="08189EB4" w:rsidRPr="00731000" w:rsidRDefault="27D49D58" w:rsidP="7A742C7A">
      <w:pPr>
        <w:rPr>
          <w:rFonts w:ascii="Times New Roman" w:hAnsi="Times New Roman"/>
          <w:color w:val="000000" w:themeColor="text1"/>
          <w:sz w:val="24"/>
        </w:rPr>
      </w:pPr>
      <w:r w:rsidRPr="7A742C7A">
        <w:rPr>
          <w:rFonts w:ascii="Times New Roman" w:hAnsi="Times New Roman"/>
          <w:sz w:val="24"/>
        </w:rPr>
        <w:t xml:space="preserve">Tabel </w:t>
      </w:r>
      <w:r w:rsidR="3E0F6BB6" w:rsidRPr="7A742C7A">
        <w:rPr>
          <w:rFonts w:ascii="Times New Roman" w:hAnsi="Times New Roman"/>
          <w:sz w:val="24"/>
        </w:rPr>
        <w:t>1</w:t>
      </w:r>
      <w:r w:rsidR="6C09F88A" w:rsidRPr="7A742C7A">
        <w:rPr>
          <w:rFonts w:ascii="Times New Roman" w:hAnsi="Times New Roman"/>
          <w:sz w:val="24"/>
        </w:rPr>
        <w:t>3</w:t>
      </w:r>
      <w:r w:rsidRPr="7A742C7A">
        <w:rPr>
          <w:rFonts w:ascii="Times New Roman" w:hAnsi="Times New Roman"/>
          <w:sz w:val="24"/>
        </w:rPr>
        <w:t xml:space="preserve">. </w:t>
      </w:r>
      <w:r w:rsidR="6875C7E6" w:rsidRPr="7A742C7A">
        <w:rPr>
          <w:rFonts w:ascii="Times New Roman" w:hAnsi="Times New Roman"/>
          <w:sz w:val="24"/>
        </w:rPr>
        <w:t>Seaduse rakendamisega seotud kulud</w:t>
      </w:r>
    </w:p>
    <w:tbl>
      <w:tblPr>
        <w:tblW w:w="0" w:type="auto"/>
        <w:tblLook w:val="06A0" w:firstRow="1" w:lastRow="0" w:firstColumn="1" w:lastColumn="0" w:noHBand="1" w:noVBand="1"/>
      </w:tblPr>
      <w:tblGrid>
        <w:gridCol w:w="2096"/>
        <w:gridCol w:w="1050"/>
        <w:gridCol w:w="1065"/>
        <w:gridCol w:w="1065"/>
        <w:gridCol w:w="1065"/>
        <w:gridCol w:w="1195"/>
        <w:gridCol w:w="1979"/>
      </w:tblGrid>
      <w:tr w:rsidR="7A742C7A" w14:paraId="11F2FABE"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6EB5DC6E" w14:textId="2A877725"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Tegevus</w:t>
            </w:r>
          </w:p>
        </w:tc>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757FDAB2" w14:textId="79FC3C74"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2027</w:t>
            </w: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765A1733" w14:textId="3E0F4AF5"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2028</w:t>
            </w: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33BA6117" w14:textId="2F5BB1DE"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2029</w:t>
            </w: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024C7F6E" w14:textId="3F6A34B7"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2030</w:t>
            </w:r>
          </w:p>
        </w:tc>
        <w:tc>
          <w:tcPr>
            <w:tcW w:w="1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50F0F895" w14:textId="17FD443D" w:rsidR="7A742C7A" w:rsidRPr="00CE2D37" w:rsidRDefault="7A742C7A" w:rsidP="7A742C7A">
            <w:pPr>
              <w:jc w:val="center"/>
              <w:rPr>
                <w:rFonts w:ascii="Times New Roman" w:hAnsi="Times New Roman"/>
                <w:szCs w:val="22"/>
              </w:rPr>
            </w:pPr>
            <w:r w:rsidRPr="00CE2D37">
              <w:rPr>
                <w:rFonts w:ascii="Times New Roman" w:eastAsia="Aptos Narrow" w:hAnsi="Times New Roman"/>
                <w:b/>
                <w:bCs/>
                <w:color w:val="000000" w:themeColor="text1"/>
                <w:szCs w:val="22"/>
              </w:rPr>
              <w:t>2027-2030</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tcPr>
          <w:p w14:paraId="1294EBA7" w14:textId="33077D7C" w:rsidR="7A742C7A" w:rsidRPr="00CE2D37" w:rsidRDefault="7A742C7A" w:rsidP="7A742C7A">
            <w:pPr>
              <w:rPr>
                <w:rFonts w:ascii="Times New Roman" w:hAnsi="Times New Roman"/>
                <w:szCs w:val="22"/>
              </w:rPr>
            </w:pPr>
            <w:r w:rsidRPr="00CE2D37">
              <w:rPr>
                <w:rFonts w:ascii="Times New Roman" w:eastAsia="Aptos Narrow" w:hAnsi="Times New Roman"/>
                <w:b/>
                <w:bCs/>
                <w:color w:val="000000" w:themeColor="text1"/>
                <w:szCs w:val="22"/>
              </w:rPr>
              <w:t>Katteallikas</w:t>
            </w:r>
          </w:p>
        </w:tc>
      </w:tr>
      <w:tr w:rsidR="7A742C7A" w14:paraId="04E4D0ED"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257DD363" w14:textId="4930BE5D" w:rsidR="7A742C7A" w:rsidRPr="00CE2D37" w:rsidRDefault="7A742C7A" w:rsidP="7A742C7A">
            <w:pPr>
              <w:rPr>
                <w:rFonts w:ascii="Times New Roman" w:hAnsi="Times New Roman"/>
                <w:szCs w:val="22"/>
              </w:rPr>
            </w:pPr>
            <w:r w:rsidRPr="00CE2D37">
              <w:rPr>
                <w:rFonts w:ascii="Times New Roman" w:eastAsia="Aptos Narrow" w:hAnsi="Times New Roman"/>
                <w:b/>
                <w:bCs/>
                <w:color w:val="000000" w:themeColor="text1"/>
                <w:szCs w:val="22"/>
              </w:rPr>
              <w:t>KULUD KOKKU</w:t>
            </w:r>
          </w:p>
        </w:tc>
        <w:tc>
          <w:tcPr>
            <w:tcW w:w="1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245F4087" w14:textId="14995311"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25 733 608</w:t>
            </w:r>
          </w:p>
        </w:tc>
        <w:tc>
          <w:tcPr>
            <w:tcW w:w="1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706588EC" w14:textId="4E7AF10C"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28 092 732</w:t>
            </w:r>
          </w:p>
        </w:tc>
        <w:tc>
          <w:tcPr>
            <w:tcW w:w="1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56E2D27D" w14:textId="0DF57869"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29 601 528</w:t>
            </w:r>
          </w:p>
        </w:tc>
        <w:tc>
          <w:tcPr>
            <w:tcW w:w="1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7392D38B" w14:textId="7E49C118"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29 601 528</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49D7483D" w14:textId="70FAE96A"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113 029 396</w:t>
            </w:r>
          </w:p>
        </w:tc>
        <w:tc>
          <w:tcPr>
            <w:tcW w:w="1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783F9FD9" w14:textId="677128F4" w:rsidR="7A742C7A" w:rsidRPr="00CE2D37" w:rsidRDefault="7A742C7A">
            <w:pPr>
              <w:rPr>
                <w:rFonts w:ascii="Times New Roman" w:hAnsi="Times New Roman"/>
                <w:szCs w:val="22"/>
              </w:rPr>
            </w:pPr>
          </w:p>
        </w:tc>
      </w:tr>
      <w:tr w:rsidR="7A742C7A" w14:paraId="0DE5F4B6"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A8A7800" w14:textId="48767176" w:rsidR="7A742C7A" w:rsidRPr="00CE2D37" w:rsidRDefault="7A742C7A" w:rsidP="7A742C7A">
            <w:pPr>
              <w:rPr>
                <w:rFonts w:ascii="Times New Roman" w:hAnsi="Times New Roman"/>
                <w:szCs w:val="22"/>
              </w:rPr>
            </w:pPr>
            <w:r w:rsidRPr="00CE2D37">
              <w:rPr>
                <w:rFonts w:ascii="Times New Roman" w:eastAsia="Aptos Narrow" w:hAnsi="Times New Roman"/>
                <w:b/>
                <w:bCs/>
                <w:color w:val="000000" w:themeColor="text1"/>
                <w:szCs w:val="22"/>
              </w:rPr>
              <w:t xml:space="preserve">Tervisekassa </w:t>
            </w:r>
          </w:p>
        </w:tc>
        <w:tc>
          <w:tcPr>
            <w:tcW w:w="107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25526F4" w14:textId="482DB014"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4 901 013</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FB83FB8" w14:textId="196560F9"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26 152 535</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2E5A15AD" w14:textId="2F832F15"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29 042 535</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54FEB60" w14:textId="201D833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29 042 535</w:t>
            </w:r>
          </w:p>
        </w:tc>
        <w:tc>
          <w:tcPr>
            <w:tcW w:w="1218"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223E836" w14:textId="0A233E65"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89 138 618</w:t>
            </w:r>
          </w:p>
        </w:tc>
        <w:tc>
          <w:tcPr>
            <w:tcW w:w="1989"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2182B76A" w14:textId="1E742045" w:rsidR="7A742C7A" w:rsidRPr="00CE2D37" w:rsidRDefault="7A742C7A">
            <w:pPr>
              <w:rPr>
                <w:rFonts w:ascii="Times New Roman" w:hAnsi="Times New Roman"/>
                <w:szCs w:val="22"/>
              </w:rPr>
            </w:pPr>
          </w:p>
        </w:tc>
      </w:tr>
      <w:tr w:rsidR="7A742C7A" w14:paraId="7CE19CD7"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63EF8C" w14:textId="317C6EC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Rehabilitatsiooniteenus</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1DA41D" w14:textId="58307F49"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4 548 033</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0AEDEF" w14:textId="3C7E215F"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23 577 874</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05466F" w14:textId="04972E1E"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25 182 024</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815413" w14:textId="09B6CA50"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24 988 999</w:t>
            </w: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C0A0B4" w14:textId="389536D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78 296 929</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17629F" w14:textId="4872AAF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RE sihtotstarbeline toetus </w:t>
            </w:r>
          </w:p>
        </w:tc>
      </w:tr>
      <w:tr w:rsidR="7A742C7A" w14:paraId="5D18F820"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133E4A" w14:textId="5F620615"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Tervisekassa tegevuskulud </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D12B2A" w14:textId="637FCDBE"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264 735</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0CB264" w14:textId="4E927C19"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DD6914" w14:textId="59DD893B"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AB38AF" w14:textId="28AE499C"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5056CA" w14:textId="3EC8BBD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264 735</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3E1FAF" w14:textId="319419F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Sotsiaalmaksu ravikindlustuse osa</w:t>
            </w:r>
          </w:p>
        </w:tc>
      </w:tr>
      <w:tr w:rsidR="7A742C7A" w14:paraId="3A6DB8C5"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3FD25F" w14:textId="2E3D8FD4"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Tervisekassa tegevuskulud </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F82E0B" w14:textId="06322870"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88 245</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ADE085" w14:textId="66C8109C"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370 629</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56FB0D" w14:textId="5455F2A3"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389 160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32A861" w14:textId="417B6A5D"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408 618</w:t>
            </w: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0BE636" w14:textId="53FD1314"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1 256 653</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C6482A" w14:textId="2E06E307"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RE sihtotstarbeline toetus </w:t>
            </w:r>
          </w:p>
        </w:tc>
      </w:tr>
      <w:tr w:rsidR="7A742C7A" w14:paraId="78B353D6"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7AC911" w14:textId="6C9A329B"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Terviseteejuhi tegevuskulud</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A071A4" w14:textId="737C7D72" w:rsidR="7A742C7A" w:rsidRPr="00CE2D37" w:rsidRDefault="7A742C7A" w:rsidP="7A742C7A">
            <w:pPr>
              <w:jc w:val="left"/>
              <w:rPr>
                <w:rFonts w:ascii="Times New Roman" w:eastAsia="Aptos Narrow" w:hAnsi="Times New Roman"/>
                <w:color w:val="000000" w:themeColor="text1"/>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86A38D" w14:textId="693F646F"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2 204 032</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6258F1" w14:textId="5E9B4470"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3 471 350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42270B" w14:textId="1FBE17C9"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3 644 918</w:t>
            </w: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721B77" w14:textId="05CBC565"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9 320 300</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5DA2F0" w14:textId="73C41408"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RE sihtotstarbeline toetus </w:t>
            </w:r>
          </w:p>
        </w:tc>
      </w:tr>
      <w:tr w:rsidR="7A742C7A" w14:paraId="5DBBD2BF"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9579A2C" w14:textId="203A2ECE" w:rsidR="7A742C7A" w:rsidRPr="00CE2D37" w:rsidRDefault="7A742C7A" w:rsidP="008E5FCC">
            <w:pPr>
              <w:jc w:val="left"/>
              <w:rPr>
                <w:rFonts w:ascii="Times New Roman" w:hAnsi="Times New Roman"/>
                <w:szCs w:val="22"/>
              </w:rPr>
            </w:pPr>
            <w:r w:rsidRPr="00CE2D37">
              <w:rPr>
                <w:rFonts w:ascii="Times New Roman" w:eastAsia="Aptos Narrow" w:hAnsi="Times New Roman"/>
                <w:b/>
                <w:bCs/>
                <w:color w:val="000000" w:themeColor="text1"/>
                <w:szCs w:val="22"/>
              </w:rPr>
              <w:t xml:space="preserve">SOM </w:t>
            </w:r>
          </w:p>
        </w:tc>
        <w:tc>
          <w:tcPr>
            <w:tcW w:w="107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FEEF98F" w14:textId="3FB6B0AD"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844 200</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26E2C371" w14:textId="2102D2A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1 102 016</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E482A4C" w14:textId="493B054A"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A2FA320" w14:textId="3EB98031"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ECBD18B" w14:textId="456449F9"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1 946 216</w:t>
            </w:r>
          </w:p>
        </w:tc>
        <w:tc>
          <w:tcPr>
            <w:tcW w:w="1989"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22557E6" w14:textId="6FE7C9A7" w:rsidR="7A742C7A" w:rsidRPr="00CE2D37" w:rsidRDefault="7A742C7A" w:rsidP="008E5FCC">
            <w:pPr>
              <w:jc w:val="left"/>
              <w:rPr>
                <w:rFonts w:ascii="Times New Roman" w:hAnsi="Times New Roman"/>
                <w:szCs w:val="22"/>
              </w:rPr>
            </w:pPr>
          </w:p>
        </w:tc>
      </w:tr>
      <w:tr w:rsidR="7A742C7A" w14:paraId="3624D69E"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866A10" w14:textId="434FF59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Tervise</w:t>
            </w:r>
            <w:r w:rsidR="002A5536">
              <w:rPr>
                <w:rFonts w:ascii="Times New Roman" w:eastAsia="Aptos Narrow" w:hAnsi="Times New Roman"/>
                <w:color w:val="000000" w:themeColor="text1"/>
                <w:szCs w:val="22"/>
              </w:rPr>
              <w:t>tee</w:t>
            </w:r>
            <w:r w:rsidRPr="00CE2D37">
              <w:rPr>
                <w:rFonts w:ascii="Times New Roman" w:eastAsia="Aptos Narrow" w:hAnsi="Times New Roman"/>
                <w:color w:val="000000" w:themeColor="text1"/>
                <w:szCs w:val="22"/>
              </w:rPr>
              <w:t>juhtide tegevuskulud</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5699DF" w14:textId="41ABB824"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844 200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39150E" w14:textId="16071A24"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1 102 016</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A6376B" w14:textId="4BF75A80"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71A9EB" w14:textId="5BD5658B"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49922A" w14:textId="43ED8EA7"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1 946 216</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5C5E0B" w14:textId="50C50189" w:rsidR="7A742C7A" w:rsidRPr="00CE2D37" w:rsidRDefault="7A742C7A" w:rsidP="008E5FCC">
            <w:pPr>
              <w:jc w:val="left"/>
              <w:rPr>
                <w:rFonts w:ascii="Times New Roman" w:hAnsi="Times New Roman"/>
                <w:szCs w:val="22"/>
              </w:rPr>
            </w:pPr>
            <w:proofErr w:type="spellStart"/>
            <w:r w:rsidRPr="00CE2D37">
              <w:rPr>
                <w:rFonts w:ascii="Times New Roman" w:eastAsia="Aptos Narrow" w:hAnsi="Times New Roman"/>
                <w:color w:val="000000" w:themeColor="text1"/>
                <w:szCs w:val="22"/>
              </w:rPr>
              <w:t>Välisvahendid</w:t>
            </w:r>
            <w:proofErr w:type="spellEnd"/>
            <w:r w:rsidRPr="00CE2D37">
              <w:rPr>
                <w:rFonts w:ascii="Times New Roman" w:eastAsia="Aptos Narrow" w:hAnsi="Times New Roman"/>
                <w:color w:val="000000" w:themeColor="text1"/>
                <w:szCs w:val="22"/>
              </w:rPr>
              <w:t>:</w:t>
            </w:r>
          </w:p>
          <w:p w14:paraId="324ED387" w14:textId="1B57F53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2021-2027 struktuurivahendid </w:t>
            </w:r>
          </w:p>
        </w:tc>
      </w:tr>
      <w:tr w:rsidR="7A742C7A" w14:paraId="3E39834D"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D17C6EF" w14:textId="33684FD8" w:rsidR="7A742C7A" w:rsidRPr="00CE2D37" w:rsidRDefault="7A742C7A" w:rsidP="008E5FCC">
            <w:pPr>
              <w:jc w:val="left"/>
              <w:rPr>
                <w:rFonts w:ascii="Times New Roman" w:hAnsi="Times New Roman"/>
                <w:szCs w:val="22"/>
              </w:rPr>
            </w:pPr>
            <w:r w:rsidRPr="00CE2D37">
              <w:rPr>
                <w:rFonts w:ascii="Times New Roman" w:eastAsia="Aptos Narrow" w:hAnsi="Times New Roman"/>
                <w:b/>
                <w:bCs/>
                <w:color w:val="000000" w:themeColor="text1"/>
                <w:szCs w:val="22"/>
              </w:rPr>
              <w:t xml:space="preserve">TEHIK </w:t>
            </w:r>
          </w:p>
        </w:tc>
        <w:tc>
          <w:tcPr>
            <w:tcW w:w="107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1A19826" w14:textId="130EEE97"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260 000</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AF3543F" w14:textId="6084733B"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250 000</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5D387633" w14:textId="6930498D"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121F5F4" w14:textId="2621F0E3"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5DA6CB89" w14:textId="0BD77938"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510 000</w:t>
            </w:r>
          </w:p>
        </w:tc>
        <w:tc>
          <w:tcPr>
            <w:tcW w:w="1989"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5326854" w14:textId="48397550" w:rsidR="7A742C7A" w:rsidRPr="00CE2D37" w:rsidRDefault="7A742C7A" w:rsidP="008E5FCC">
            <w:pPr>
              <w:jc w:val="left"/>
              <w:rPr>
                <w:rFonts w:ascii="Times New Roman" w:hAnsi="Times New Roman"/>
                <w:szCs w:val="22"/>
              </w:rPr>
            </w:pPr>
          </w:p>
        </w:tc>
      </w:tr>
      <w:tr w:rsidR="7A742C7A" w14:paraId="4C248588"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02C176" w14:textId="6BD8832E"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 xml:space="preserve">IT-süsteemide </w:t>
            </w:r>
            <w:proofErr w:type="spellStart"/>
            <w:r w:rsidRPr="00CE2D37">
              <w:rPr>
                <w:rFonts w:ascii="Times New Roman" w:eastAsia="Aptos Narrow" w:hAnsi="Times New Roman"/>
                <w:color w:val="000000" w:themeColor="text1"/>
                <w:szCs w:val="22"/>
              </w:rPr>
              <w:t>liidestamise</w:t>
            </w:r>
            <w:proofErr w:type="spellEnd"/>
            <w:r w:rsidRPr="00CE2D37">
              <w:rPr>
                <w:rFonts w:ascii="Times New Roman" w:eastAsia="Aptos Narrow" w:hAnsi="Times New Roman"/>
                <w:color w:val="000000" w:themeColor="text1"/>
                <w:szCs w:val="22"/>
              </w:rPr>
              <w:t xml:space="preserve"> arendamiskulud  </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29EA85" w14:textId="7FC7EF31"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250 000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D18623" w14:textId="40E00AEF"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250 000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C94C32" w14:textId="73F7F907"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598D10" w14:textId="54C69C3F"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7C57A7" w14:textId="457844C5"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500 000</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663CC4" w14:textId="68E33C93"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RES 2027-2030 lisataotlus</w:t>
            </w:r>
          </w:p>
        </w:tc>
      </w:tr>
      <w:tr w:rsidR="7A742C7A" w14:paraId="44827362"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8D7D06" w14:textId="015D1654"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MEIS arenduskulud</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43B33A" w14:textId="66AFC73C"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10 000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294C9B" w14:textId="3D3D6B0E"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FA0CE3" w14:textId="77809A6F"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CE549A" w14:textId="613E920B"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5257BF" w14:textId="00F7B001"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10 000</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A738BF" w14:textId="4A6EB403"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RES 2027-2030 lisataotlus</w:t>
            </w:r>
          </w:p>
        </w:tc>
      </w:tr>
      <w:tr w:rsidR="7A742C7A" w14:paraId="68C8B41F"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FCEE038" w14:textId="0A34D6BB" w:rsidR="7A742C7A" w:rsidRPr="00CE2D37" w:rsidRDefault="7A742C7A" w:rsidP="008E5FCC">
            <w:pPr>
              <w:jc w:val="left"/>
              <w:rPr>
                <w:rFonts w:ascii="Times New Roman" w:hAnsi="Times New Roman"/>
                <w:szCs w:val="22"/>
              </w:rPr>
            </w:pPr>
            <w:commentRangeStart w:id="46"/>
            <w:r w:rsidRPr="00CE2D37">
              <w:rPr>
                <w:rFonts w:ascii="Times New Roman" w:eastAsia="Aptos Narrow" w:hAnsi="Times New Roman"/>
                <w:b/>
                <w:bCs/>
                <w:color w:val="000000" w:themeColor="text1"/>
                <w:szCs w:val="22"/>
              </w:rPr>
              <w:t>TA</w:t>
            </w:r>
            <w:commentRangeEnd w:id="46"/>
            <w:r w:rsidR="00FB67F5">
              <w:rPr>
                <w:rStyle w:val="Kommentaariviide"/>
              </w:rPr>
              <w:commentReference w:id="46"/>
            </w:r>
          </w:p>
        </w:tc>
        <w:tc>
          <w:tcPr>
            <w:tcW w:w="107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29A1E800" w14:textId="5BB21D84"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14 292</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4CA7018" w14:textId="7444514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57 168</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4456D19" w14:textId="7D4D175A"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57 168</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30492F11" w14:textId="6A3F5B48"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57 168</w:t>
            </w:r>
          </w:p>
        </w:tc>
        <w:tc>
          <w:tcPr>
            <w:tcW w:w="1218"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376C1B49" w14:textId="466BB031"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185 796</w:t>
            </w:r>
          </w:p>
        </w:tc>
        <w:tc>
          <w:tcPr>
            <w:tcW w:w="1989"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0A4D399" w14:textId="079FCCD0" w:rsidR="7A742C7A" w:rsidRPr="00CE2D37" w:rsidRDefault="7A742C7A" w:rsidP="008E5FCC">
            <w:pPr>
              <w:jc w:val="left"/>
              <w:rPr>
                <w:rFonts w:ascii="Times New Roman" w:hAnsi="Times New Roman"/>
                <w:szCs w:val="22"/>
              </w:rPr>
            </w:pPr>
          </w:p>
        </w:tc>
      </w:tr>
      <w:tr w:rsidR="7A742C7A" w14:paraId="3D97172F"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91B3D0" w14:textId="35F30E20"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Järel</w:t>
            </w:r>
            <w:r w:rsidR="00AA5C9F">
              <w:rPr>
                <w:rFonts w:ascii="Times New Roman" w:eastAsia="Aptos Narrow" w:hAnsi="Times New Roman"/>
                <w:color w:val="000000" w:themeColor="text1"/>
                <w:szCs w:val="22"/>
              </w:rPr>
              <w:t>e</w:t>
            </w:r>
            <w:r w:rsidRPr="00CE2D37">
              <w:rPr>
                <w:rFonts w:ascii="Times New Roman" w:eastAsia="Aptos Narrow" w:hAnsi="Times New Roman"/>
                <w:color w:val="000000" w:themeColor="text1"/>
                <w:szCs w:val="22"/>
              </w:rPr>
              <w:t>valve korraldamiskulud</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A62D93" w14:textId="67B9BBFA"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13 792</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6859C2" w14:textId="6E173F04"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55 168</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C2CDCA" w14:textId="38B2861F"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55 168</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8B12C6" w14:textId="6C7137C2"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55 168</w:t>
            </w: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E99001" w14:textId="41FE3856"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179 296</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6977F0" w14:textId="541421C1"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 eelarve</w:t>
            </w:r>
          </w:p>
        </w:tc>
      </w:tr>
      <w:tr w:rsidR="7A742C7A" w14:paraId="045062A0"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EFE95C" w14:textId="4871A79C"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lastRenderedPageBreak/>
              <w:t>Järel</w:t>
            </w:r>
            <w:r w:rsidR="00AA5C9F">
              <w:rPr>
                <w:rFonts w:ascii="Times New Roman" w:eastAsia="Aptos Narrow" w:hAnsi="Times New Roman"/>
                <w:color w:val="000000" w:themeColor="text1"/>
                <w:szCs w:val="22"/>
              </w:rPr>
              <w:t>e</w:t>
            </w:r>
            <w:r w:rsidRPr="00CE2D37">
              <w:rPr>
                <w:rFonts w:ascii="Times New Roman" w:eastAsia="Aptos Narrow" w:hAnsi="Times New Roman"/>
                <w:color w:val="000000" w:themeColor="text1"/>
                <w:szCs w:val="22"/>
              </w:rPr>
              <w:t>valve, arvutitöökoha kulud (RIT)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4F6E7D" w14:textId="5CC20221"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977E23" w14:textId="7B63BB22"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2 000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3D7CE2" w14:textId="7533C408"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2 000</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B084CE" w14:textId="50D795FB"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2 000</w:t>
            </w: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DA641C" w14:textId="12936E17"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6 500</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EDD880" w14:textId="0B2C5F2C"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 eelarve</w:t>
            </w:r>
          </w:p>
        </w:tc>
      </w:tr>
      <w:tr w:rsidR="7A742C7A" w14:paraId="59347B2D"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4DB9F4D8" w14:textId="7545B756" w:rsidR="7A742C7A" w:rsidRPr="00CE2D37" w:rsidRDefault="7A742C7A" w:rsidP="008E5FCC">
            <w:pPr>
              <w:jc w:val="left"/>
              <w:rPr>
                <w:rFonts w:ascii="Times New Roman" w:hAnsi="Times New Roman"/>
                <w:szCs w:val="22"/>
              </w:rPr>
            </w:pPr>
            <w:r w:rsidRPr="00CE2D37">
              <w:rPr>
                <w:rFonts w:ascii="Times New Roman" w:eastAsia="Aptos Narrow" w:hAnsi="Times New Roman"/>
                <w:b/>
                <w:bCs/>
                <w:color w:val="000000" w:themeColor="text1"/>
                <w:szCs w:val="22"/>
              </w:rPr>
              <w:t>SKA</w:t>
            </w:r>
          </w:p>
        </w:tc>
        <w:tc>
          <w:tcPr>
            <w:tcW w:w="107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B04BFC0" w14:textId="2BB2DA1F"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19 714 103</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BFC9C3F" w14:textId="62F51F06"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531 013</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DAA0186" w14:textId="793C79C4"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501 825</w:t>
            </w:r>
          </w:p>
        </w:tc>
        <w:tc>
          <w:tcPr>
            <w:tcW w:w="1086"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82F4ADE" w14:textId="29E4ADA2"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501 825</w:t>
            </w:r>
          </w:p>
        </w:tc>
        <w:tc>
          <w:tcPr>
            <w:tcW w:w="1218"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477C96E" w14:textId="06052BC8"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21 248 766</w:t>
            </w:r>
          </w:p>
        </w:tc>
        <w:tc>
          <w:tcPr>
            <w:tcW w:w="1989"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1611250A" w14:textId="3ACF76C5" w:rsidR="7A742C7A" w:rsidRPr="00CE2D37" w:rsidRDefault="7A742C7A" w:rsidP="008E5FCC">
            <w:pPr>
              <w:jc w:val="left"/>
              <w:rPr>
                <w:rFonts w:ascii="Times New Roman" w:hAnsi="Times New Roman"/>
                <w:szCs w:val="22"/>
              </w:rPr>
            </w:pPr>
          </w:p>
        </w:tc>
      </w:tr>
      <w:tr w:rsidR="7A742C7A" w14:paraId="39287B29" w14:textId="77777777" w:rsidTr="007527CA">
        <w:trPr>
          <w:trHeight w:val="300"/>
        </w:trPr>
        <w:tc>
          <w:tcPr>
            <w:tcW w:w="19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1D08EE" w14:textId="5323CB99"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Rehabilitatsiooniteenus</w:t>
            </w:r>
          </w:p>
        </w:tc>
        <w:tc>
          <w:tcPr>
            <w:tcW w:w="10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A31897" w14:textId="1F5AF4C6"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19 599 098</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85A29C" w14:textId="2E04FC69"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15 594</w:t>
            </w: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D0AB2C" w14:textId="537BD87C"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F00452" w14:textId="495126C8"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017783" w14:textId="31D3659E"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19 614 692</w:t>
            </w:r>
          </w:p>
        </w:tc>
        <w:tc>
          <w:tcPr>
            <w:tcW w:w="198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1D536B" w14:textId="559FD549"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 eelarve</w:t>
            </w:r>
          </w:p>
        </w:tc>
      </w:tr>
      <w:tr w:rsidR="7A742C7A" w14:paraId="187EE091" w14:textId="77777777" w:rsidTr="007527CA">
        <w:trPr>
          <w:trHeight w:val="300"/>
        </w:trPr>
        <w:tc>
          <w:tcPr>
            <w:tcW w:w="1980"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36A50AD" w14:textId="0B00C3D9"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Koondamiskulud</w:t>
            </w:r>
          </w:p>
        </w:tc>
        <w:tc>
          <w:tcPr>
            <w:tcW w:w="1070" w:type="dxa"/>
            <w:tcBorders>
              <w:top w:val="single" w:sz="4" w:space="0" w:color="auto"/>
              <w:left w:val="single" w:sz="4" w:space="0" w:color="auto"/>
              <w:bottom w:val="nil"/>
              <w:right w:val="single" w:sz="4" w:space="0" w:color="auto"/>
            </w:tcBorders>
            <w:tcMar>
              <w:top w:w="15" w:type="dxa"/>
              <w:left w:w="15" w:type="dxa"/>
              <w:right w:w="15" w:type="dxa"/>
            </w:tcMar>
          </w:tcPr>
          <w:p w14:paraId="4D261E76" w14:textId="56B673CD"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115 005</w:t>
            </w:r>
          </w:p>
        </w:tc>
        <w:tc>
          <w:tcPr>
            <w:tcW w:w="1086" w:type="dxa"/>
            <w:tcBorders>
              <w:top w:val="single" w:sz="4" w:space="0" w:color="auto"/>
              <w:left w:val="single" w:sz="4" w:space="0" w:color="auto"/>
              <w:bottom w:val="nil"/>
              <w:right w:val="single" w:sz="4" w:space="0" w:color="auto"/>
            </w:tcBorders>
            <w:tcMar>
              <w:top w:w="15" w:type="dxa"/>
              <w:left w:w="15" w:type="dxa"/>
              <w:right w:w="15" w:type="dxa"/>
            </w:tcMar>
          </w:tcPr>
          <w:p w14:paraId="3CAE4270" w14:textId="4A195743"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13 594</w:t>
            </w:r>
          </w:p>
        </w:tc>
        <w:tc>
          <w:tcPr>
            <w:tcW w:w="1086" w:type="dxa"/>
            <w:tcBorders>
              <w:top w:val="single" w:sz="4" w:space="0" w:color="auto"/>
              <w:left w:val="single" w:sz="4" w:space="0" w:color="auto"/>
              <w:bottom w:val="nil"/>
              <w:right w:val="single" w:sz="4" w:space="0" w:color="auto"/>
            </w:tcBorders>
            <w:tcMar>
              <w:top w:w="15" w:type="dxa"/>
              <w:left w:w="15" w:type="dxa"/>
              <w:right w:w="15" w:type="dxa"/>
            </w:tcMar>
          </w:tcPr>
          <w:p w14:paraId="553FE4D2" w14:textId="6C0E3414" w:rsidR="7A742C7A" w:rsidRPr="00CE2D37" w:rsidRDefault="7A742C7A" w:rsidP="7A742C7A">
            <w:pPr>
              <w:jc w:val="left"/>
              <w:rPr>
                <w:rFonts w:ascii="Times New Roman" w:hAnsi="Times New Roman"/>
                <w:szCs w:val="22"/>
              </w:rPr>
            </w:pPr>
          </w:p>
        </w:tc>
        <w:tc>
          <w:tcPr>
            <w:tcW w:w="1086" w:type="dxa"/>
            <w:tcBorders>
              <w:top w:val="single" w:sz="4" w:space="0" w:color="auto"/>
              <w:left w:val="single" w:sz="4" w:space="0" w:color="auto"/>
              <w:bottom w:val="nil"/>
              <w:right w:val="single" w:sz="4" w:space="0" w:color="auto"/>
            </w:tcBorders>
            <w:tcMar>
              <w:top w:w="15" w:type="dxa"/>
              <w:left w:w="15" w:type="dxa"/>
              <w:right w:w="15" w:type="dxa"/>
            </w:tcMar>
          </w:tcPr>
          <w:p w14:paraId="263B3083" w14:textId="582F23FB" w:rsidR="7A742C7A" w:rsidRPr="00CE2D37" w:rsidRDefault="7A742C7A" w:rsidP="7A742C7A">
            <w:pPr>
              <w:jc w:val="left"/>
              <w:rPr>
                <w:rFonts w:ascii="Times New Roman" w:hAnsi="Times New Roman"/>
                <w:szCs w:val="22"/>
              </w:rPr>
            </w:pPr>
          </w:p>
        </w:tc>
        <w:tc>
          <w:tcPr>
            <w:tcW w:w="1218" w:type="dxa"/>
            <w:tcBorders>
              <w:top w:val="single" w:sz="4" w:space="0" w:color="auto"/>
              <w:left w:val="single" w:sz="4" w:space="0" w:color="auto"/>
              <w:bottom w:val="nil"/>
              <w:right w:val="single" w:sz="4" w:space="0" w:color="auto"/>
            </w:tcBorders>
            <w:tcMar>
              <w:top w:w="15" w:type="dxa"/>
              <w:left w:w="15" w:type="dxa"/>
              <w:right w:w="15" w:type="dxa"/>
            </w:tcMar>
          </w:tcPr>
          <w:p w14:paraId="6DE038D3" w14:textId="535CD000"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128 599</w:t>
            </w:r>
          </w:p>
        </w:tc>
        <w:tc>
          <w:tcPr>
            <w:tcW w:w="1989" w:type="dxa"/>
            <w:tcBorders>
              <w:top w:val="single" w:sz="4" w:space="0" w:color="auto"/>
              <w:left w:val="single" w:sz="4" w:space="0" w:color="auto"/>
              <w:bottom w:val="nil"/>
              <w:right w:val="single" w:sz="4" w:space="0" w:color="auto"/>
            </w:tcBorders>
            <w:tcMar>
              <w:top w:w="15" w:type="dxa"/>
              <w:left w:w="15" w:type="dxa"/>
              <w:right w:w="15" w:type="dxa"/>
            </w:tcMar>
          </w:tcPr>
          <w:p w14:paraId="145B456B" w14:textId="0F258DBA"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 eelarve</w:t>
            </w:r>
          </w:p>
        </w:tc>
      </w:tr>
      <w:tr w:rsidR="7A742C7A" w14:paraId="1E942D84" w14:textId="77777777" w:rsidTr="007527CA">
        <w:trPr>
          <w:trHeight w:val="30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19A5AA" w14:textId="2495F5B9"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MDFT</w:t>
            </w:r>
            <w:r w:rsidR="008E5FCC">
              <w:rPr>
                <w:rFonts w:ascii="Times New Roman" w:eastAsia="Aptos Narrow" w:hAnsi="Times New Roman"/>
                <w:color w:val="000000" w:themeColor="text1"/>
                <w:szCs w:val="22"/>
              </w:rPr>
              <w:t xml:space="preserve"> </w:t>
            </w:r>
            <w:r w:rsidRPr="00CE2D37">
              <w:rPr>
                <w:rFonts w:ascii="Times New Roman" w:eastAsia="Aptos Narrow" w:hAnsi="Times New Roman"/>
                <w:color w:val="000000" w:themeColor="text1"/>
                <w:szCs w:val="22"/>
              </w:rPr>
              <w:t>lisanduva meeskonna kulud</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CA4F317" w14:textId="1972630A" w:rsidR="7A742C7A" w:rsidRPr="00CE2D37" w:rsidRDefault="7A742C7A" w:rsidP="7A742C7A">
            <w:pPr>
              <w:jc w:val="left"/>
              <w:rPr>
                <w:rFonts w:ascii="Times New Roman" w:hAnsi="Times New Roman"/>
                <w:szCs w:val="22"/>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29F7AC3" w14:textId="4F649F52"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501 825</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EFEAD60" w14:textId="04BEAD59"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501 825</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D58E4CC" w14:textId="51EF0357" w:rsidR="7A742C7A" w:rsidRPr="00CE2D37" w:rsidRDefault="7A742C7A" w:rsidP="7A742C7A">
            <w:pPr>
              <w:jc w:val="left"/>
              <w:rPr>
                <w:rFonts w:ascii="Times New Roman" w:hAnsi="Times New Roman"/>
                <w:szCs w:val="22"/>
              </w:rPr>
            </w:pPr>
            <w:r w:rsidRPr="00CE2D37">
              <w:rPr>
                <w:rFonts w:ascii="Times New Roman" w:eastAsia="Aptos Narrow" w:hAnsi="Times New Roman"/>
                <w:color w:val="000000" w:themeColor="text1"/>
                <w:szCs w:val="22"/>
              </w:rPr>
              <w:t>501 825</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F70908A" w14:textId="79F1E0FF" w:rsidR="7A742C7A" w:rsidRPr="00CE2D37" w:rsidRDefault="7A742C7A" w:rsidP="7A742C7A">
            <w:pPr>
              <w:jc w:val="left"/>
              <w:rPr>
                <w:rFonts w:ascii="Times New Roman" w:hAnsi="Times New Roman"/>
                <w:szCs w:val="22"/>
              </w:rPr>
            </w:pPr>
            <w:r w:rsidRPr="00CE2D37">
              <w:rPr>
                <w:rFonts w:ascii="Times New Roman" w:eastAsia="Aptos Narrow" w:hAnsi="Times New Roman"/>
                <w:b/>
                <w:bCs/>
                <w:color w:val="000000" w:themeColor="text1"/>
                <w:szCs w:val="22"/>
              </w:rPr>
              <w:t>1 505 475</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6977D29" w14:textId="28F75864" w:rsidR="7A742C7A" w:rsidRPr="00CE2D37" w:rsidRDefault="7A742C7A" w:rsidP="008E5FCC">
            <w:pPr>
              <w:jc w:val="left"/>
              <w:rPr>
                <w:rFonts w:ascii="Times New Roman" w:hAnsi="Times New Roman"/>
                <w:szCs w:val="22"/>
              </w:rPr>
            </w:pPr>
            <w:r w:rsidRPr="00CE2D37">
              <w:rPr>
                <w:rFonts w:ascii="Times New Roman" w:eastAsia="Aptos Narrow" w:hAnsi="Times New Roman"/>
                <w:color w:val="000000" w:themeColor="text1"/>
                <w:szCs w:val="22"/>
              </w:rPr>
              <w:t>RE eelarve</w:t>
            </w:r>
          </w:p>
        </w:tc>
      </w:tr>
    </w:tbl>
    <w:p w14:paraId="53B231C3" w14:textId="6B17AD61" w:rsidR="7A742C7A" w:rsidRDefault="7A742C7A"/>
    <w:p w14:paraId="514A48C6" w14:textId="472B72E9" w:rsidR="002E333A" w:rsidRPr="008A528C" w:rsidRDefault="482F8F75" w:rsidP="008A528C">
      <w:pPr>
        <w:spacing w:before="240" w:after="240" w:line="259" w:lineRule="auto"/>
        <w:rPr>
          <w:rFonts w:ascii="Times New Roman" w:hAnsi="Times New Roman"/>
          <w:b/>
          <w:sz w:val="24"/>
        </w:rPr>
      </w:pPr>
      <w:r w:rsidRPr="008A528C">
        <w:rPr>
          <w:rFonts w:ascii="Times New Roman" w:hAnsi="Times New Roman"/>
          <w:b/>
          <w:i/>
          <w:iCs/>
          <w:sz w:val="24"/>
        </w:rPr>
        <w:t>Tervisekassa</w:t>
      </w:r>
      <w:r w:rsidR="008A528C">
        <w:rPr>
          <w:rFonts w:ascii="Times New Roman" w:hAnsi="Times New Roman"/>
          <w:b/>
          <w:sz w:val="24"/>
        </w:rPr>
        <w:br/>
      </w:r>
      <w:r w:rsidR="00040105" w:rsidRPr="7A742C7A">
        <w:rPr>
          <w:rFonts w:ascii="Times New Roman" w:hAnsi="Times New Roman"/>
          <w:color w:val="000000" w:themeColor="text1"/>
          <w:sz w:val="24"/>
        </w:rPr>
        <w:t>Seaduse</w:t>
      </w:r>
      <w:r w:rsidR="00040105" w:rsidRPr="7A742C7A">
        <w:rPr>
          <w:rFonts w:ascii="Times New Roman" w:hAnsi="Times New Roman"/>
          <w:sz w:val="24"/>
        </w:rPr>
        <w:t xml:space="preserve"> rakendamisel alustab Tervisekassa rehabilitatsiooniteenuse osutamist 01.10.2027.a</w:t>
      </w:r>
      <w:r w:rsidR="00B673F5">
        <w:rPr>
          <w:rFonts w:ascii="Times New Roman" w:hAnsi="Times New Roman"/>
          <w:sz w:val="24"/>
        </w:rPr>
        <w:t>.</w:t>
      </w:r>
      <w:r w:rsidR="00040105" w:rsidRPr="7A742C7A">
        <w:rPr>
          <w:rFonts w:ascii="Times New Roman" w:hAnsi="Times New Roman"/>
          <w:sz w:val="24"/>
        </w:rPr>
        <w:t xml:space="preserve"> </w:t>
      </w:r>
      <w:r w:rsidR="00EE3B19" w:rsidRPr="7A742C7A">
        <w:rPr>
          <w:rFonts w:ascii="Times New Roman" w:hAnsi="Times New Roman"/>
          <w:sz w:val="24"/>
        </w:rPr>
        <w:t xml:space="preserve">Rehabilitatsiooniteenuse osutamise kulud 2027. aasta kolme kuu eest on </w:t>
      </w:r>
      <w:r w:rsidR="0DA885B6" w:rsidRPr="7A742C7A">
        <w:rPr>
          <w:rFonts w:ascii="Times New Roman" w:hAnsi="Times New Roman"/>
          <w:sz w:val="24"/>
        </w:rPr>
        <w:t>4</w:t>
      </w:r>
      <w:r w:rsidR="00CA7018" w:rsidRPr="7A742C7A">
        <w:rPr>
          <w:rFonts w:ascii="Times New Roman" w:hAnsi="Times New Roman"/>
          <w:sz w:val="24"/>
        </w:rPr>
        <w:t> 5</w:t>
      </w:r>
      <w:r w:rsidR="0A87A977" w:rsidRPr="7A742C7A">
        <w:rPr>
          <w:rFonts w:ascii="Times New Roman" w:hAnsi="Times New Roman"/>
          <w:sz w:val="24"/>
        </w:rPr>
        <w:t>48 033</w:t>
      </w:r>
      <w:r w:rsidR="00EE3B19" w:rsidRPr="7A742C7A">
        <w:rPr>
          <w:rFonts w:ascii="Times New Roman" w:hAnsi="Times New Roman"/>
          <w:sz w:val="24"/>
        </w:rPr>
        <w:t xml:space="preserve"> eurot. 2028. aastal on kulud 12 kuu eest </w:t>
      </w:r>
      <w:r w:rsidR="37F685ED" w:rsidRPr="7A742C7A">
        <w:rPr>
          <w:rFonts w:ascii="Times New Roman" w:hAnsi="Times New Roman"/>
          <w:sz w:val="24"/>
        </w:rPr>
        <w:t>2</w:t>
      </w:r>
      <w:r w:rsidR="7CC1FB56" w:rsidRPr="7A742C7A">
        <w:rPr>
          <w:rFonts w:ascii="Times New Roman" w:hAnsi="Times New Roman"/>
          <w:sz w:val="24"/>
        </w:rPr>
        <w:t>3</w:t>
      </w:r>
      <w:r w:rsidR="00633D1E" w:rsidRPr="7A742C7A">
        <w:rPr>
          <w:rFonts w:ascii="Times New Roman" w:hAnsi="Times New Roman"/>
          <w:sz w:val="24"/>
        </w:rPr>
        <w:t> </w:t>
      </w:r>
      <w:r w:rsidR="2DF22678" w:rsidRPr="7A742C7A">
        <w:rPr>
          <w:rFonts w:ascii="Times New Roman" w:hAnsi="Times New Roman"/>
          <w:sz w:val="24"/>
        </w:rPr>
        <w:t>577 874</w:t>
      </w:r>
      <w:r w:rsidR="00EE3B19" w:rsidRPr="7A742C7A">
        <w:rPr>
          <w:rFonts w:ascii="Times New Roman" w:hAnsi="Times New Roman"/>
          <w:sz w:val="24"/>
        </w:rPr>
        <w:t xml:space="preserve"> eurot</w:t>
      </w:r>
      <w:r w:rsidR="00631091" w:rsidRPr="7A742C7A">
        <w:rPr>
          <w:rFonts w:ascii="Times New Roman" w:hAnsi="Times New Roman"/>
          <w:sz w:val="24"/>
        </w:rPr>
        <w:t xml:space="preserve"> ja</w:t>
      </w:r>
      <w:r w:rsidR="009B3253" w:rsidRPr="7A742C7A">
        <w:rPr>
          <w:rFonts w:ascii="Times New Roman" w:hAnsi="Times New Roman"/>
          <w:sz w:val="24"/>
        </w:rPr>
        <w:t xml:space="preserve"> a</w:t>
      </w:r>
      <w:r w:rsidR="00EE3B19" w:rsidRPr="7A742C7A">
        <w:rPr>
          <w:rFonts w:ascii="Times New Roman" w:hAnsi="Times New Roman"/>
          <w:sz w:val="24"/>
        </w:rPr>
        <w:t xml:space="preserve">astatel 2029 </w:t>
      </w:r>
      <w:r w:rsidR="00631091" w:rsidRPr="7A742C7A">
        <w:rPr>
          <w:rFonts w:ascii="Times New Roman" w:hAnsi="Times New Roman"/>
          <w:sz w:val="24"/>
        </w:rPr>
        <w:t>ning</w:t>
      </w:r>
      <w:r w:rsidR="00EE3B19" w:rsidRPr="7A742C7A">
        <w:rPr>
          <w:rFonts w:ascii="Times New Roman" w:hAnsi="Times New Roman"/>
          <w:sz w:val="24"/>
        </w:rPr>
        <w:t xml:space="preserve"> 2030 vastavalt </w:t>
      </w:r>
      <w:r w:rsidR="00F60EE7" w:rsidRPr="7A742C7A">
        <w:rPr>
          <w:rFonts w:ascii="Times New Roman" w:hAnsi="Times New Roman"/>
          <w:sz w:val="24"/>
        </w:rPr>
        <w:t>25</w:t>
      </w:r>
      <w:r w:rsidR="00BD7F1A" w:rsidRPr="7A742C7A">
        <w:rPr>
          <w:rFonts w:ascii="Times New Roman" w:hAnsi="Times New Roman"/>
          <w:sz w:val="24"/>
        </w:rPr>
        <w:t> </w:t>
      </w:r>
      <w:r w:rsidR="56146063" w:rsidRPr="7A742C7A">
        <w:rPr>
          <w:rFonts w:ascii="Times New Roman" w:hAnsi="Times New Roman"/>
          <w:sz w:val="24"/>
        </w:rPr>
        <w:t>18</w:t>
      </w:r>
      <w:r w:rsidR="00D66247" w:rsidRPr="7A742C7A">
        <w:rPr>
          <w:rFonts w:ascii="Times New Roman" w:hAnsi="Times New Roman"/>
          <w:sz w:val="24"/>
        </w:rPr>
        <w:t>2</w:t>
      </w:r>
      <w:r w:rsidR="6CF832F4" w:rsidRPr="7A742C7A">
        <w:rPr>
          <w:rFonts w:ascii="Times New Roman" w:hAnsi="Times New Roman"/>
          <w:sz w:val="24"/>
        </w:rPr>
        <w:t xml:space="preserve"> 024</w:t>
      </w:r>
      <w:r w:rsidR="00EE3B19" w:rsidRPr="7A742C7A">
        <w:rPr>
          <w:rFonts w:ascii="Times New Roman" w:hAnsi="Times New Roman"/>
          <w:sz w:val="24"/>
        </w:rPr>
        <w:t xml:space="preserve"> eurot ja </w:t>
      </w:r>
      <w:r w:rsidR="00C674E8" w:rsidRPr="7A742C7A">
        <w:rPr>
          <w:rFonts w:ascii="Times New Roman" w:hAnsi="Times New Roman"/>
          <w:sz w:val="24"/>
        </w:rPr>
        <w:t>2</w:t>
      </w:r>
      <w:r w:rsidR="33D28821" w:rsidRPr="7A742C7A">
        <w:rPr>
          <w:rFonts w:ascii="Times New Roman" w:hAnsi="Times New Roman"/>
          <w:sz w:val="24"/>
        </w:rPr>
        <w:t>4 988 999</w:t>
      </w:r>
      <w:r w:rsidR="00EE3B19" w:rsidRPr="7A742C7A">
        <w:rPr>
          <w:rFonts w:ascii="Times New Roman" w:hAnsi="Times New Roman"/>
          <w:sz w:val="24"/>
        </w:rPr>
        <w:t xml:space="preserve"> eurot. </w:t>
      </w:r>
    </w:p>
    <w:p w14:paraId="6A840A86" w14:textId="39881059" w:rsidR="0085142F" w:rsidRDefault="00274C31" w:rsidP="1C032FB0">
      <w:pPr>
        <w:spacing w:line="259" w:lineRule="auto"/>
        <w:rPr>
          <w:rFonts w:ascii="Times New Roman" w:hAnsi="Times New Roman"/>
          <w:color w:val="000000" w:themeColor="text1"/>
          <w:sz w:val="24"/>
        </w:rPr>
      </w:pPr>
      <w:r w:rsidRPr="1C032FB0">
        <w:rPr>
          <w:rFonts w:ascii="Times New Roman" w:eastAsia="Segoe UI" w:hAnsi="Times New Roman"/>
          <w:color w:val="000000" w:themeColor="text1"/>
          <w:sz w:val="24"/>
        </w:rPr>
        <w:t xml:space="preserve">Eelnõuga </w:t>
      </w:r>
      <w:r w:rsidRPr="1C032FB0">
        <w:rPr>
          <w:rFonts w:ascii="Times New Roman" w:hAnsi="Times New Roman"/>
          <w:color w:val="000000" w:themeColor="text1"/>
          <w:sz w:val="24"/>
        </w:rPr>
        <w:t>k</w:t>
      </w:r>
      <w:r w:rsidR="4D30F42F" w:rsidRPr="1C032FB0">
        <w:rPr>
          <w:rFonts w:ascii="Times New Roman" w:hAnsi="Times New Roman"/>
          <w:color w:val="000000" w:themeColor="text1"/>
          <w:sz w:val="24"/>
        </w:rPr>
        <w:t>aasne</w:t>
      </w:r>
      <w:r w:rsidR="00B96C25" w:rsidRPr="1C032FB0">
        <w:rPr>
          <w:rFonts w:ascii="Times New Roman" w:hAnsi="Times New Roman"/>
          <w:color w:val="000000" w:themeColor="text1"/>
          <w:sz w:val="24"/>
        </w:rPr>
        <w:t>vad</w:t>
      </w:r>
      <w:r w:rsidR="4D30F42F" w:rsidRPr="1C032FB0">
        <w:rPr>
          <w:rFonts w:ascii="Times New Roman" w:eastAsia="Segoe UI" w:hAnsi="Times New Roman"/>
          <w:color w:val="000000" w:themeColor="text1"/>
          <w:sz w:val="24"/>
        </w:rPr>
        <w:t xml:space="preserve"> </w:t>
      </w:r>
      <w:r w:rsidR="4D30F42F" w:rsidRPr="1C032FB0">
        <w:rPr>
          <w:rFonts w:ascii="Times New Roman" w:hAnsi="Times New Roman"/>
          <w:color w:val="000000" w:themeColor="text1"/>
          <w:sz w:val="24"/>
        </w:rPr>
        <w:t>Tervisekassa</w:t>
      </w:r>
      <w:r w:rsidR="44C91839" w:rsidRPr="1C032FB0">
        <w:rPr>
          <w:rFonts w:ascii="Times New Roman" w:hAnsi="Times New Roman"/>
          <w:color w:val="000000" w:themeColor="text1"/>
          <w:sz w:val="24"/>
        </w:rPr>
        <w:t>le</w:t>
      </w:r>
      <w:r w:rsidR="00B96C25" w:rsidRPr="1C032FB0">
        <w:rPr>
          <w:rFonts w:ascii="Times New Roman" w:hAnsi="Times New Roman"/>
          <w:color w:val="000000" w:themeColor="text1"/>
          <w:sz w:val="24"/>
        </w:rPr>
        <w:t xml:space="preserve"> tegevuskulud</w:t>
      </w:r>
      <w:r w:rsidR="00947AEB" w:rsidRPr="1C032FB0">
        <w:rPr>
          <w:rFonts w:ascii="Times New Roman" w:hAnsi="Times New Roman"/>
          <w:color w:val="000000" w:themeColor="text1"/>
          <w:sz w:val="24"/>
        </w:rPr>
        <w:t xml:space="preserve"> (</w:t>
      </w:r>
      <w:r w:rsidR="001E2044" w:rsidRPr="1C032FB0">
        <w:rPr>
          <w:rFonts w:ascii="Times New Roman" w:hAnsi="Times New Roman"/>
          <w:color w:val="000000" w:themeColor="text1"/>
          <w:sz w:val="24"/>
        </w:rPr>
        <w:t>viis</w:t>
      </w:r>
      <w:r w:rsidR="00947AEB" w:rsidRPr="1C032FB0">
        <w:rPr>
          <w:rFonts w:ascii="Times New Roman" w:hAnsi="Times New Roman"/>
          <w:color w:val="000000" w:themeColor="text1"/>
          <w:sz w:val="24"/>
        </w:rPr>
        <w:t xml:space="preserve"> töötaja</w:t>
      </w:r>
      <w:r w:rsidR="005D099A" w:rsidRPr="1C032FB0">
        <w:rPr>
          <w:rFonts w:ascii="Times New Roman" w:hAnsi="Times New Roman"/>
          <w:color w:val="000000" w:themeColor="text1"/>
          <w:sz w:val="24"/>
        </w:rPr>
        <w:t>t</w:t>
      </w:r>
      <w:r w:rsidR="00D446E7" w:rsidRPr="1C032FB0">
        <w:rPr>
          <w:rFonts w:ascii="Times New Roman" w:hAnsi="Times New Roman"/>
          <w:color w:val="000000" w:themeColor="text1"/>
          <w:sz w:val="24"/>
        </w:rPr>
        <w:t>)</w:t>
      </w:r>
      <w:r w:rsidR="007B2304" w:rsidRPr="1C032FB0">
        <w:rPr>
          <w:rFonts w:ascii="Times New Roman" w:hAnsi="Times New Roman"/>
          <w:color w:val="000000" w:themeColor="text1"/>
          <w:sz w:val="24"/>
        </w:rPr>
        <w:t xml:space="preserve">, mida rahastatakse </w:t>
      </w:r>
      <w:r w:rsidR="001F21A3" w:rsidRPr="1C032FB0">
        <w:rPr>
          <w:rFonts w:ascii="Times New Roman" w:hAnsi="Times New Roman"/>
          <w:color w:val="000000" w:themeColor="text1"/>
          <w:sz w:val="24"/>
        </w:rPr>
        <w:t>2027. aasta esimesed 9 kuud sotsiaalmaksu ravikindlustuse eelarvest</w:t>
      </w:r>
      <w:r w:rsidR="00E901DA">
        <w:rPr>
          <w:rFonts w:ascii="Times New Roman" w:hAnsi="Times New Roman"/>
          <w:color w:val="000000" w:themeColor="text1"/>
          <w:sz w:val="24"/>
        </w:rPr>
        <w:t xml:space="preserve"> summas</w:t>
      </w:r>
      <w:r w:rsidR="00EA7C3D">
        <w:rPr>
          <w:rFonts w:ascii="Times New Roman" w:hAnsi="Times New Roman"/>
          <w:color w:val="000000" w:themeColor="text1"/>
          <w:sz w:val="24"/>
        </w:rPr>
        <w:t xml:space="preserve"> 264 735</w:t>
      </w:r>
      <w:r w:rsidR="008557E7">
        <w:rPr>
          <w:rFonts w:ascii="Times New Roman" w:hAnsi="Times New Roman"/>
          <w:color w:val="000000" w:themeColor="text1"/>
          <w:sz w:val="24"/>
        </w:rPr>
        <w:t xml:space="preserve"> </w:t>
      </w:r>
      <w:r w:rsidR="00BF7B3F">
        <w:rPr>
          <w:rFonts w:ascii="Times New Roman" w:hAnsi="Times New Roman"/>
          <w:color w:val="000000" w:themeColor="text1"/>
          <w:sz w:val="24"/>
        </w:rPr>
        <w:t>eurot.</w:t>
      </w:r>
      <w:r w:rsidR="00DA1AF1">
        <w:rPr>
          <w:rFonts w:ascii="Times New Roman" w:hAnsi="Times New Roman"/>
          <w:color w:val="000000" w:themeColor="text1"/>
          <w:sz w:val="24"/>
        </w:rPr>
        <w:t xml:space="preserve"> Alates</w:t>
      </w:r>
      <w:r w:rsidR="00F4524B" w:rsidRPr="1C032FB0">
        <w:rPr>
          <w:rFonts w:ascii="Times New Roman" w:hAnsi="Times New Roman"/>
          <w:color w:val="000000" w:themeColor="text1"/>
          <w:sz w:val="24"/>
        </w:rPr>
        <w:t xml:space="preserve"> </w:t>
      </w:r>
      <w:r w:rsidR="008C3773" w:rsidRPr="1C032FB0">
        <w:rPr>
          <w:rFonts w:ascii="Times New Roman" w:hAnsi="Times New Roman"/>
          <w:color w:val="000000" w:themeColor="text1"/>
          <w:sz w:val="24"/>
        </w:rPr>
        <w:t xml:space="preserve">Tervisekassa poolt teenuse osutamisest </w:t>
      </w:r>
      <w:r w:rsidR="00DB4CCD" w:rsidRPr="1C032FB0">
        <w:rPr>
          <w:rFonts w:ascii="Times New Roman" w:hAnsi="Times New Roman"/>
          <w:color w:val="000000" w:themeColor="text1"/>
          <w:sz w:val="24"/>
        </w:rPr>
        <w:t>(</w:t>
      </w:r>
      <w:r w:rsidR="00F4524B" w:rsidRPr="1C032FB0">
        <w:rPr>
          <w:rFonts w:ascii="Times New Roman" w:hAnsi="Times New Roman"/>
          <w:color w:val="000000" w:themeColor="text1"/>
          <w:sz w:val="24"/>
        </w:rPr>
        <w:t>01.10.2027</w:t>
      </w:r>
      <w:r w:rsidR="00DB4CCD" w:rsidRPr="1C032FB0">
        <w:rPr>
          <w:rFonts w:ascii="Times New Roman" w:hAnsi="Times New Roman"/>
          <w:color w:val="000000" w:themeColor="text1"/>
          <w:sz w:val="24"/>
        </w:rPr>
        <w:t>)</w:t>
      </w:r>
      <w:r w:rsidR="00FF44E5" w:rsidRPr="1C032FB0">
        <w:rPr>
          <w:rFonts w:ascii="Times New Roman" w:hAnsi="Times New Roman"/>
          <w:color w:val="000000" w:themeColor="text1"/>
          <w:sz w:val="24"/>
        </w:rPr>
        <w:t xml:space="preserve"> </w:t>
      </w:r>
      <w:r w:rsidR="00DE7869">
        <w:rPr>
          <w:rFonts w:ascii="Times New Roman" w:hAnsi="Times New Roman"/>
          <w:color w:val="000000" w:themeColor="text1"/>
          <w:sz w:val="24"/>
        </w:rPr>
        <w:t xml:space="preserve">finantseeritakse </w:t>
      </w:r>
      <w:r w:rsidR="0033691C">
        <w:rPr>
          <w:rFonts w:ascii="Times New Roman" w:hAnsi="Times New Roman"/>
          <w:color w:val="000000" w:themeColor="text1"/>
          <w:sz w:val="24"/>
        </w:rPr>
        <w:t xml:space="preserve">tegevuskulusid </w:t>
      </w:r>
      <w:r w:rsidR="007733A5" w:rsidRPr="1C032FB0">
        <w:rPr>
          <w:rFonts w:ascii="Times New Roman" w:hAnsi="Times New Roman"/>
          <w:color w:val="000000" w:themeColor="text1"/>
          <w:sz w:val="24"/>
        </w:rPr>
        <w:t>Sotsiaalministeeriumi sihtotstarbelisest toetusest (edaspidi toetus)</w:t>
      </w:r>
      <w:r w:rsidR="005C556E" w:rsidRPr="1C032FB0">
        <w:rPr>
          <w:rFonts w:ascii="Times New Roman" w:hAnsi="Times New Roman"/>
          <w:color w:val="000000" w:themeColor="text1"/>
          <w:sz w:val="24"/>
        </w:rPr>
        <w:t xml:space="preserve"> Tervisekassale</w:t>
      </w:r>
      <w:r w:rsidR="006A3019">
        <w:rPr>
          <w:rFonts w:ascii="Times New Roman" w:hAnsi="Times New Roman"/>
          <w:color w:val="000000" w:themeColor="text1"/>
          <w:sz w:val="24"/>
        </w:rPr>
        <w:t>.</w:t>
      </w:r>
      <w:r w:rsidR="00C70B8B">
        <w:rPr>
          <w:rFonts w:ascii="Times New Roman" w:hAnsi="Times New Roman"/>
          <w:color w:val="000000" w:themeColor="text1"/>
          <w:sz w:val="24"/>
        </w:rPr>
        <w:t xml:space="preserve"> </w:t>
      </w:r>
      <w:r w:rsidR="00E36550">
        <w:rPr>
          <w:rFonts w:ascii="Times New Roman" w:hAnsi="Times New Roman"/>
          <w:color w:val="000000" w:themeColor="text1"/>
          <w:sz w:val="24"/>
        </w:rPr>
        <w:t>2027.</w:t>
      </w:r>
      <w:r w:rsidR="00AF79E5">
        <w:rPr>
          <w:rFonts w:ascii="Times New Roman" w:hAnsi="Times New Roman"/>
          <w:color w:val="000000" w:themeColor="text1"/>
          <w:sz w:val="24"/>
        </w:rPr>
        <w:t xml:space="preserve"> </w:t>
      </w:r>
      <w:r w:rsidR="00E36550">
        <w:rPr>
          <w:rFonts w:ascii="Times New Roman" w:hAnsi="Times New Roman"/>
          <w:color w:val="000000" w:themeColor="text1"/>
          <w:sz w:val="24"/>
        </w:rPr>
        <w:t>a</w:t>
      </w:r>
      <w:r w:rsidR="00AF79E5">
        <w:rPr>
          <w:rFonts w:ascii="Times New Roman" w:hAnsi="Times New Roman"/>
          <w:color w:val="000000" w:themeColor="text1"/>
          <w:sz w:val="24"/>
        </w:rPr>
        <w:t>asta</w:t>
      </w:r>
      <w:r w:rsidR="00E36550">
        <w:rPr>
          <w:rFonts w:ascii="Times New Roman" w:hAnsi="Times New Roman"/>
          <w:color w:val="000000" w:themeColor="text1"/>
          <w:sz w:val="24"/>
        </w:rPr>
        <w:t xml:space="preserve"> </w:t>
      </w:r>
      <w:r w:rsidR="002A38B0">
        <w:rPr>
          <w:rFonts w:ascii="Times New Roman" w:hAnsi="Times New Roman"/>
          <w:color w:val="000000" w:themeColor="text1"/>
          <w:sz w:val="24"/>
        </w:rPr>
        <w:t>3 kuu kulu on 88</w:t>
      </w:r>
      <w:r w:rsidR="001D3C4A">
        <w:rPr>
          <w:rFonts w:ascii="Times New Roman" w:hAnsi="Times New Roman"/>
          <w:color w:val="000000" w:themeColor="text1"/>
          <w:sz w:val="24"/>
        </w:rPr>
        <w:t> </w:t>
      </w:r>
      <w:r w:rsidR="002A38B0">
        <w:rPr>
          <w:rFonts w:ascii="Times New Roman" w:hAnsi="Times New Roman"/>
          <w:color w:val="000000" w:themeColor="text1"/>
          <w:sz w:val="24"/>
        </w:rPr>
        <w:t>245</w:t>
      </w:r>
      <w:r w:rsidR="001D3C4A">
        <w:rPr>
          <w:rFonts w:ascii="Times New Roman" w:hAnsi="Times New Roman"/>
          <w:color w:val="000000" w:themeColor="text1"/>
          <w:sz w:val="24"/>
        </w:rPr>
        <w:t xml:space="preserve"> eurot</w:t>
      </w:r>
      <w:r w:rsidR="00234326">
        <w:rPr>
          <w:rFonts w:ascii="Times New Roman" w:hAnsi="Times New Roman"/>
          <w:color w:val="000000" w:themeColor="text1"/>
          <w:sz w:val="24"/>
        </w:rPr>
        <w:t>, 2028.</w:t>
      </w:r>
      <w:r w:rsidR="00AF79E5">
        <w:rPr>
          <w:rFonts w:ascii="Times New Roman" w:hAnsi="Times New Roman"/>
          <w:color w:val="000000" w:themeColor="text1"/>
          <w:sz w:val="24"/>
        </w:rPr>
        <w:t xml:space="preserve"> </w:t>
      </w:r>
      <w:r w:rsidR="00234326">
        <w:rPr>
          <w:rFonts w:ascii="Times New Roman" w:hAnsi="Times New Roman"/>
          <w:color w:val="000000" w:themeColor="text1"/>
          <w:sz w:val="24"/>
        </w:rPr>
        <w:t>a</w:t>
      </w:r>
      <w:r w:rsidR="00AF79E5">
        <w:rPr>
          <w:rFonts w:ascii="Times New Roman" w:hAnsi="Times New Roman"/>
          <w:color w:val="000000" w:themeColor="text1"/>
          <w:sz w:val="24"/>
        </w:rPr>
        <w:t>asta</w:t>
      </w:r>
      <w:r w:rsidR="00234326">
        <w:rPr>
          <w:rFonts w:ascii="Times New Roman" w:hAnsi="Times New Roman"/>
          <w:color w:val="000000" w:themeColor="text1"/>
          <w:sz w:val="24"/>
        </w:rPr>
        <w:t xml:space="preserve"> </w:t>
      </w:r>
      <w:r w:rsidR="00BA042C">
        <w:rPr>
          <w:rFonts w:ascii="Times New Roman" w:hAnsi="Times New Roman"/>
          <w:color w:val="000000" w:themeColor="text1"/>
          <w:sz w:val="24"/>
        </w:rPr>
        <w:t xml:space="preserve">12 kuu kulu on 370 629 eurot. </w:t>
      </w:r>
      <w:r w:rsidR="0085142F" w:rsidRPr="187DB740">
        <w:rPr>
          <w:rFonts w:ascii="Times New Roman" w:hAnsi="Times New Roman"/>
          <w:color w:val="000000" w:themeColor="text1"/>
          <w:sz w:val="24"/>
        </w:rPr>
        <w:t>202</w:t>
      </w:r>
      <w:r w:rsidR="4511181C" w:rsidRPr="187DB740">
        <w:rPr>
          <w:rFonts w:ascii="Times New Roman" w:hAnsi="Times New Roman"/>
          <w:color w:val="000000" w:themeColor="text1"/>
          <w:sz w:val="24"/>
        </w:rPr>
        <w:t>8</w:t>
      </w:r>
      <w:r w:rsidR="0085142F" w:rsidRPr="187DB740">
        <w:rPr>
          <w:rFonts w:ascii="Times New Roman" w:hAnsi="Times New Roman"/>
          <w:color w:val="000000" w:themeColor="text1"/>
          <w:sz w:val="24"/>
        </w:rPr>
        <w:t>.</w:t>
      </w:r>
      <w:r w:rsidR="0085142F" w:rsidRPr="1C032FB0">
        <w:rPr>
          <w:rFonts w:ascii="Times New Roman" w:hAnsi="Times New Roman"/>
          <w:color w:val="000000" w:themeColor="text1"/>
          <w:sz w:val="24"/>
        </w:rPr>
        <w:t xml:space="preserve"> aastast on igal aastal </w:t>
      </w:r>
      <w:r w:rsidR="0095562A" w:rsidRPr="1C032FB0">
        <w:rPr>
          <w:rFonts w:ascii="Times New Roman" w:hAnsi="Times New Roman"/>
          <w:color w:val="000000" w:themeColor="text1"/>
          <w:sz w:val="24"/>
        </w:rPr>
        <w:t xml:space="preserve">tegevuskuludes </w:t>
      </w:r>
      <w:r w:rsidR="0085142F" w:rsidRPr="1C032FB0">
        <w:rPr>
          <w:rFonts w:ascii="Times New Roman" w:hAnsi="Times New Roman"/>
          <w:color w:val="000000" w:themeColor="text1"/>
          <w:sz w:val="24"/>
        </w:rPr>
        <w:t xml:space="preserve">arvestatud palgafondi 5% kasvuga. </w:t>
      </w:r>
    </w:p>
    <w:p w14:paraId="0993D360" w14:textId="0089BB6A" w:rsidR="0028767F" w:rsidRDefault="0028767F" w:rsidP="02487D12">
      <w:pPr>
        <w:spacing w:line="259" w:lineRule="auto"/>
        <w:rPr>
          <w:rFonts w:ascii="Times New Roman" w:hAnsi="Times New Roman"/>
          <w:color w:val="000000" w:themeColor="text1"/>
          <w:sz w:val="24"/>
        </w:rPr>
      </w:pPr>
    </w:p>
    <w:p w14:paraId="67042A6C" w14:textId="33488D3F" w:rsidR="004E2F03" w:rsidRPr="00CE2D37" w:rsidRDefault="0028767F" w:rsidP="1C032FB0">
      <w:pPr>
        <w:spacing w:line="259" w:lineRule="auto"/>
        <w:rPr>
          <w:rFonts w:ascii="Times New Roman" w:hAnsi="Times New Roman"/>
          <w:sz w:val="24"/>
        </w:rPr>
      </w:pPr>
      <w:r w:rsidRPr="2F32392A">
        <w:rPr>
          <w:rFonts w:ascii="Times New Roman" w:hAnsi="Times New Roman"/>
          <w:sz w:val="24"/>
        </w:rPr>
        <w:t>01.0</w:t>
      </w:r>
      <w:r w:rsidR="0032129A" w:rsidRPr="2F32392A">
        <w:rPr>
          <w:rFonts w:ascii="Times New Roman" w:hAnsi="Times New Roman"/>
          <w:sz w:val="24"/>
        </w:rPr>
        <w:t>5</w:t>
      </w:r>
      <w:r w:rsidRPr="2F32392A">
        <w:rPr>
          <w:rFonts w:ascii="Times New Roman" w:hAnsi="Times New Roman"/>
          <w:sz w:val="24"/>
        </w:rPr>
        <w:t>.202</w:t>
      </w:r>
      <w:r w:rsidR="0032129A" w:rsidRPr="2F32392A">
        <w:rPr>
          <w:rFonts w:ascii="Times New Roman" w:hAnsi="Times New Roman"/>
          <w:sz w:val="24"/>
        </w:rPr>
        <w:t>8</w:t>
      </w:r>
      <w:r w:rsidRPr="2F32392A">
        <w:rPr>
          <w:rFonts w:ascii="Times New Roman" w:hAnsi="Times New Roman"/>
          <w:sz w:val="24"/>
        </w:rPr>
        <w:t>. aastast</w:t>
      </w:r>
      <w:r w:rsidR="00837999" w:rsidRPr="2F32392A">
        <w:rPr>
          <w:rFonts w:ascii="Times New Roman" w:hAnsi="Times New Roman"/>
          <w:sz w:val="24"/>
        </w:rPr>
        <w:t xml:space="preserve"> on</w:t>
      </w:r>
      <w:r w:rsidRPr="2F32392A">
        <w:rPr>
          <w:rFonts w:ascii="Times New Roman" w:hAnsi="Times New Roman"/>
          <w:sz w:val="24"/>
        </w:rPr>
        <w:t xml:space="preserve"> tööle asuvate kuni </w:t>
      </w:r>
      <w:r w:rsidR="0032129A" w:rsidRPr="2F32392A">
        <w:rPr>
          <w:rFonts w:ascii="Times New Roman" w:hAnsi="Times New Roman"/>
          <w:sz w:val="24"/>
        </w:rPr>
        <w:t>67</w:t>
      </w:r>
      <w:r w:rsidRPr="2F32392A">
        <w:rPr>
          <w:rFonts w:ascii="Times New Roman" w:hAnsi="Times New Roman"/>
          <w:sz w:val="24"/>
        </w:rPr>
        <w:t xml:space="preserve"> tervise teejuhi tegevuskulud </w:t>
      </w:r>
      <w:r w:rsidR="00C46562" w:rsidRPr="2F32392A">
        <w:rPr>
          <w:rFonts w:ascii="Times New Roman" w:hAnsi="Times New Roman"/>
          <w:sz w:val="24"/>
        </w:rPr>
        <w:t>2 204</w:t>
      </w:r>
      <w:r w:rsidR="00040833">
        <w:rPr>
          <w:rFonts w:ascii="Times New Roman" w:hAnsi="Times New Roman"/>
          <w:sz w:val="24"/>
        </w:rPr>
        <w:t> </w:t>
      </w:r>
      <w:r w:rsidR="00C46562" w:rsidRPr="2F32392A">
        <w:rPr>
          <w:rFonts w:ascii="Times New Roman" w:hAnsi="Times New Roman"/>
          <w:sz w:val="24"/>
        </w:rPr>
        <w:t>032</w:t>
      </w:r>
      <w:r w:rsidRPr="2F32392A">
        <w:rPr>
          <w:rFonts w:ascii="Times New Roman" w:hAnsi="Times New Roman"/>
          <w:sz w:val="24"/>
        </w:rPr>
        <w:t xml:space="preserve"> eurot</w:t>
      </w:r>
      <w:r w:rsidR="003300EE" w:rsidRPr="2F32392A">
        <w:rPr>
          <w:rFonts w:ascii="Times New Roman" w:hAnsi="Times New Roman"/>
          <w:sz w:val="24"/>
        </w:rPr>
        <w:t>, 2029.</w:t>
      </w:r>
      <w:r w:rsidR="003B6AA5" w:rsidRPr="2F32392A">
        <w:rPr>
          <w:rFonts w:ascii="Times New Roman" w:hAnsi="Times New Roman"/>
          <w:sz w:val="24"/>
        </w:rPr>
        <w:t xml:space="preserve"> aastal </w:t>
      </w:r>
      <w:r w:rsidR="00244024" w:rsidRPr="2F32392A">
        <w:rPr>
          <w:rFonts w:ascii="Times New Roman" w:hAnsi="Times New Roman"/>
          <w:sz w:val="24"/>
        </w:rPr>
        <w:t xml:space="preserve">3 471 350 eurot ja </w:t>
      </w:r>
      <w:r w:rsidR="007D7085" w:rsidRPr="2F32392A">
        <w:rPr>
          <w:rFonts w:ascii="Times New Roman" w:hAnsi="Times New Roman"/>
          <w:sz w:val="24"/>
        </w:rPr>
        <w:t>2030.</w:t>
      </w:r>
      <w:r w:rsidR="00AF79E5">
        <w:rPr>
          <w:rFonts w:ascii="Times New Roman" w:hAnsi="Times New Roman"/>
          <w:sz w:val="24"/>
        </w:rPr>
        <w:t xml:space="preserve"> </w:t>
      </w:r>
      <w:r w:rsidR="007D7085" w:rsidRPr="2F32392A">
        <w:rPr>
          <w:rFonts w:ascii="Times New Roman" w:hAnsi="Times New Roman"/>
          <w:sz w:val="24"/>
        </w:rPr>
        <w:t>a</w:t>
      </w:r>
      <w:r w:rsidR="00AF79E5">
        <w:rPr>
          <w:rFonts w:ascii="Times New Roman" w:hAnsi="Times New Roman"/>
          <w:sz w:val="24"/>
        </w:rPr>
        <w:t>astal</w:t>
      </w:r>
      <w:r w:rsidR="007D7085" w:rsidRPr="2F32392A">
        <w:rPr>
          <w:rFonts w:ascii="Times New Roman" w:hAnsi="Times New Roman"/>
          <w:sz w:val="24"/>
        </w:rPr>
        <w:t xml:space="preserve"> </w:t>
      </w:r>
      <w:r w:rsidR="00166B42" w:rsidRPr="2F32392A">
        <w:rPr>
          <w:rFonts w:ascii="Times New Roman" w:hAnsi="Times New Roman"/>
          <w:sz w:val="24"/>
        </w:rPr>
        <w:t>3 644 918 eurot.</w:t>
      </w:r>
      <w:r w:rsidRPr="2F32392A">
        <w:rPr>
          <w:rFonts w:ascii="Times New Roman" w:hAnsi="Times New Roman"/>
          <w:sz w:val="24"/>
        </w:rPr>
        <w:t xml:space="preserve"> 2029. aastast on igal aastal</w:t>
      </w:r>
      <w:r w:rsidR="008A75B5" w:rsidRPr="2F32392A">
        <w:rPr>
          <w:rFonts w:ascii="Times New Roman" w:hAnsi="Times New Roman"/>
          <w:sz w:val="24"/>
        </w:rPr>
        <w:t xml:space="preserve"> tegevuskuludes</w:t>
      </w:r>
      <w:r w:rsidRPr="2F32392A">
        <w:rPr>
          <w:rFonts w:ascii="Times New Roman" w:hAnsi="Times New Roman"/>
          <w:sz w:val="24"/>
        </w:rPr>
        <w:t xml:space="preserve"> arvestatud palgafondi 5% kasvuga.</w:t>
      </w:r>
    </w:p>
    <w:p w14:paraId="0F968210" w14:textId="2C3BB3A7" w:rsidR="004E2F03" w:rsidRPr="008A528C" w:rsidRDefault="791791A2" w:rsidP="0D78C152">
      <w:pPr>
        <w:spacing w:before="240" w:after="240" w:line="259" w:lineRule="auto"/>
        <w:rPr>
          <w:rFonts w:ascii="Times New Roman" w:hAnsi="Times New Roman"/>
          <w:b/>
          <w:color w:val="000000" w:themeColor="text1"/>
          <w:sz w:val="24"/>
        </w:rPr>
      </w:pPr>
      <w:r w:rsidRPr="008A528C">
        <w:rPr>
          <w:rFonts w:ascii="Times New Roman" w:hAnsi="Times New Roman"/>
          <w:b/>
          <w:bCs/>
          <w:i/>
          <w:iCs/>
          <w:color w:val="000000" w:themeColor="text1"/>
          <w:sz w:val="24"/>
        </w:rPr>
        <w:t>Sotsiaalministeerium</w:t>
      </w:r>
      <w:r w:rsidR="008A528C">
        <w:rPr>
          <w:rFonts w:ascii="Times New Roman" w:hAnsi="Times New Roman"/>
          <w:b/>
          <w:color w:val="000000" w:themeColor="text1"/>
          <w:sz w:val="24"/>
        </w:rPr>
        <w:br/>
      </w:r>
      <w:r w:rsidR="67D283BF" w:rsidRPr="0D78C152">
        <w:rPr>
          <w:rFonts w:ascii="Times New Roman" w:hAnsi="Times New Roman"/>
          <w:color w:val="000000" w:themeColor="text1"/>
          <w:sz w:val="24"/>
        </w:rPr>
        <w:t>2021</w:t>
      </w:r>
      <w:r w:rsidR="00BB0891" w:rsidRPr="000525DF">
        <w:rPr>
          <w:rFonts w:ascii="Times New Roman" w:hAnsi="Times New Roman"/>
          <w:sz w:val="24"/>
        </w:rPr>
        <w:t>–</w:t>
      </w:r>
      <w:r w:rsidR="67D283BF" w:rsidRPr="0D78C152">
        <w:rPr>
          <w:rFonts w:ascii="Times New Roman" w:hAnsi="Times New Roman"/>
          <w:color w:val="000000" w:themeColor="text1"/>
          <w:sz w:val="24"/>
        </w:rPr>
        <w:t>2027 struktuurivahendite</w:t>
      </w:r>
      <w:r w:rsidR="4C9EDC10" w:rsidRPr="0D78C152">
        <w:rPr>
          <w:rFonts w:ascii="Times New Roman" w:hAnsi="Times New Roman"/>
          <w:color w:val="000000" w:themeColor="text1"/>
          <w:sz w:val="24"/>
        </w:rPr>
        <w:t xml:space="preserve"> "Mitmekülgse abivajadusega lastele teenuste väljatöötamine ja arendamine" </w:t>
      </w:r>
      <w:r w:rsidR="78E4AE7D" w:rsidRPr="0D78C152">
        <w:rPr>
          <w:rFonts w:ascii="Times New Roman" w:hAnsi="Times New Roman"/>
          <w:color w:val="000000" w:themeColor="text1"/>
          <w:sz w:val="24"/>
        </w:rPr>
        <w:t>toetuse andmise ti</w:t>
      </w:r>
      <w:r w:rsidR="4C991706" w:rsidRPr="0D78C152">
        <w:rPr>
          <w:rFonts w:ascii="Times New Roman" w:hAnsi="Times New Roman"/>
          <w:color w:val="000000" w:themeColor="text1"/>
          <w:sz w:val="24"/>
        </w:rPr>
        <w:t>n</w:t>
      </w:r>
      <w:r w:rsidR="78E4AE7D" w:rsidRPr="0D78C152">
        <w:rPr>
          <w:rFonts w:ascii="Times New Roman" w:hAnsi="Times New Roman"/>
          <w:color w:val="000000" w:themeColor="text1"/>
          <w:sz w:val="24"/>
        </w:rPr>
        <w:t xml:space="preserve">gimuste </w:t>
      </w:r>
      <w:r w:rsidR="3691D459" w:rsidRPr="0D78C152">
        <w:rPr>
          <w:rFonts w:ascii="Times New Roman" w:hAnsi="Times New Roman"/>
          <w:color w:val="000000" w:themeColor="text1"/>
          <w:sz w:val="24"/>
        </w:rPr>
        <w:t xml:space="preserve">raames kaetakse </w:t>
      </w:r>
      <w:r w:rsidR="6FC1A04E" w:rsidRPr="0D78C152">
        <w:rPr>
          <w:rFonts w:ascii="Times New Roman" w:hAnsi="Times New Roman"/>
          <w:color w:val="000000" w:themeColor="text1"/>
          <w:sz w:val="24"/>
        </w:rPr>
        <w:t>tervise</w:t>
      </w:r>
      <w:r w:rsidR="002A5536">
        <w:rPr>
          <w:rFonts w:ascii="Times New Roman" w:hAnsi="Times New Roman"/>
          <w:color w:val="000000" w:themeColor="text1"/>
          <w:sz w:val="24"/>
        </w:rPr>
        <w:t>tee</w:t>
      </w:r>
      <w:r w:rsidR="6FC1A04E" w:rsidRPr="0D78C152">
        <w:rPr>
          <w:rFonts w:ascii="Times New Roman" w:hAnsi="Times New Roman"/>
          <w:color w:val="000000" w:themeColor="text1"/>
          <w:sz w:val="24"/>
        </w:rPr>
        <w:t>juhtide</w:t>
      </w:r>
      <w:r w:rsidR="3691D459" w:rsidRPr="0D78C152">
        <w:rPr>
          <w:rFonts w:ascii="Times New Roman" w:hAnsi="Times New Roman"/>
          <w:color w:val="000000" w:themeColor="text1"/>
          <w:sz w:val="24"/>
        </w:rPr>
        <w:t xml:space="preserve"> </w:t>
      </w:r>
      <w:r w:rsidR="257359CC" w:rsidRPr="0D78C152">
        <w:rPr>
          <w:rFonts w:ascii="Times New Roman" w:hAnsi="Times New Roman"/>
          <w:color w:val="000000" w:themeColor="text1"/>
          <w:sz w:val="24"/>
        </w:rPr>
        <w:t xml:space="preserve">kulud summas </w:t>
      </w:r>
      <w:r w:rsidR="2C14E72C" w:rsidRPr="392F1095">
        <w:rPr>
          <w:rFonts w:ascii="Times New Roman" w:hAnsi="Times New Roman"/>
          <w:sz w:val="24"/>
        </w:rPr>
        <w:t>1</w:t>
      </w:r>
      <w:r w:rsidR="005C3311" w:rsidRPr="392F1095">
        <w:rPr>
          <w:rFonts w:ascii="Times New Roman" w:hAnsi="Times New Roman"/>
          <w:sz w:val="24"/>
        </w:rPr>
        <w:t> 946 216</w:t>
      </w:r>
      <w:r w:rsidR="23EEE31A" w:rsidRPr="392F1095">
        <w:rPr>
          <w:rFonts w:ascii="Times New Roman" w:hAnsi="Times New Roman"/>
          <w:sz w:val="24"/>
        </w:rPr>
        <w:t xml:space="preserve"> eurot </w:t>
      </w:r>
      <w:r w:rsidR="0F645CD6" w:rsidRPr="392F1095">
        <w:rPr>
          <w:rFonts w:ascii="Times New Roman" w:hAnsi="Times New Roman"/>
          <w:sz w:val="24"/>
        </w:rPr>
        <w:t xml:space="preserve">alates </w:t>
      </w:r>
      <w:r w:rsidR="3691D459" w:rsidRPr="392F1095">
        <w:rPr>
          <w:rFonts w:ascii="Times New Roman" w:hAnsi="Times New Roman"/>
          <w:sz w:val="24"/>
        </w:rPr>
        <w:t>2027.</w:t>
      </w:r>
      <w:r w:rsidR="6D723951" w:rsidRPr="392F1095">
        <w:rPr>
          <w:rFonts w:ascii="Times New Roman" w:hAnsi="Times New Roman"/>
          <w:sz w:val="24"/>
        </w:rPr>
        <w:t xml:space="preserve"> </w:t>
      </w:r>
      <w:r w:rsidR="0F645CD6" w:rsidRPr="392F1095">
        <w:rPr>
          <w:rFonts w:ascii="Times New Roman" w:hAnsi="Times New Roman"/>
          <w:sz w:val="24"/>
        </w:rPr>
        <w:t>aasta septembrist</w:t>
      </w:r>
      <w:r w:rsidR="654D507A" w:rsidRPr="392F1095">
        <w:rPr>
          <w:rFonts w:ascii="Times New Roman" w:hAnsi="Times New Roman"/>
          <w:sz w:val="24"/>
        </w:rPr>
        <w:t xml:space="preserve"> kuni </w:t>
      </w:r>
      <w:r w:rsidR="45C007C5" w:rsidRPr="392F1095">
        <w:rPr>
          <w:rFonts w:ascii="Times New Roman" w:hAnsi="Times New Roman"/>
          <w:sz w:val="24"/>
        </w:rPr>
        <w:t xml:space="preserve">2028. </w:t>
      </w:r>
      <w:r w:rsidR="173FCE92" w:rsidRPr="392F1095">
        <w:rPr>
          <w:rFonts w:ascii="Times New Roman" w:hAnsi="Times New Roman"/>
          <w:sz w:val="24"/>
        </w:rPr>
        <w:t>aasta maini</w:t>
      </w:r>
      <w:r w:rsidR="433351D6" w:rsidRPr="392F1095">
        <w:rPr>
          <w:rFonts w:ascii="Times New Roman" w:hAnsi="Times New Roman"/>
          <w:sz w:val="24"/>
        </w:rPr>
        <w:t>.</w:t>
      </w:r>
    </w:p>
    <w:p w14:paraId="27D7EFAD" w14:textId="77777777" w:rsidR="008A528C" w:rsidRPr="008A528C" w:rsidRDefault="6E3B13E9" w:rsidP="008A528C">
      <w:pPr>
        <w:spacing w:line="259" w:lineRule="auto"/>
        <w:rPr>
          <w:rFonts w:ascii="Times New Roman" w:hAnsi="Times New Roman"/>
          <w:b/>
          <w:bCs/>
          <w:i/>
          <w:iCs/>
          <w:sz w:val="24"/>
        </w:rPr>
      </w:pPr>
      <w:r w:rsidRPr="008A528C">
        <w:rPr>
          <w:rFonts w:ascii="Times New Roman" w:hAnsi="Times New Roman"/>
          <w:b/>
          <w:bCs/>
          <w:i/>
          <w:iCs/>
          <w:sz w:val="24"/>
        </w:rPr>
        <w:t>T</w:t>
      </w:r>
      <w:r w:rsidR="7B6F95E6" w:rsidRPr="008A528C">
        <w:rPr>
          <w:rFonts w:ascii="Times New Roman" w:hAnsi="Times New Roman"/>
          <w:b/>
          <w:bCs/>
          <w:i/>
          <w:iCs/>
          <w:sz w:val="24"/>
        </w:rPr>
        <w:t>ervise ja Heaolu Infosüsteemide Keskus</w:t>
      </w:r>
    </w:p>
    <w:p w14:paraId="063A54A6" w14:textId="2C0D7405" w:rsidR="68C392E5" w:rsidRPr="00290E00" w:rsidRDefault="474DFDA7" w:rsidP="008A528C">
      <w:pPr>
        <w:spacing w:line="259" w:lineRule="auto"/>
        <w:rPr>
          <w:rFonts w:ascii="Times New Roman" w:hAnsi="Times New Roman"/>
          <w:sz w:val="24"/>
        </w:rPr>
      </w:pPr>
      <w:r w:rsidRPr="7A742C7A">
        <w:rPr>
          <w:rFonts w:ascii="Times New Roman" w:hAnsi="Times New Roman"/>
          <w:sz w:val="24"/>
        </w:rPr>
        <w:t>Aastatel 2027 ja 2028 on planeeritud IT</w:t>
      </w:r>
      <w:r w:rsidR="060306AD" w:rsidRPr="7A742C7A">
        <w:rPr>
          <w:rFonts w:ascii="Times New Roman" w:hAnsi="Times New Roman"/>
          <w:sz w:val="24"/>
        </w:rPr>
        <w:t>-</w:t>
      </w:r>
      <w:r w:rsidRPr="7A742C7A">
        <w:rPr>
          <w:rFonts w:ascii="Times New Roman" w:hAnsi="Times New Roman"/>
          <w:sz w:val="24"/>
        </w:rPr>
        <w:t xml:space="preserve">süsteemidega </w:t>
      </w:r>
      <w:proofErr w:type="spellStart"/>
      <w:r w:rsidRPr="7A742C7A">
        <w:rPr>
          <w:rFonts w:ascii="Times New Roman" w:hAnsi="Times New Roman"/>
          <w:sz w:val="24"/>
        </w:rPr>
        <w:t>liidest</w:t>
      </w:r>
      <w:r w:rsidR="5C131866" w:rsidRPr="7A742C7A">
        <w:rPr>
          <w:rFonts w:ascii="Times New Roman" w:hAnsi="Times New Roman"/>
          <w:sz w:val="24"/>
        </w:rPr>
        <w:t>a</w:t>
      </w:r>
      <w:r w:rsidRPr="7A742C7A">
        <w:rPr>
          <w:rFonts w:ascii="Times New Roman" w:hAnsi="Times New Roman"/>
          <w:sz w:val="24"/>
        </w:rPr>
        <w:t>mis</w:t>
      </w:r>
      <w:r w:rsidR="20EADFC5" w:rsidRPr="7A742C7A">
        <w:rPr>
          <w:rFonts w:ascii="Times New Roman" w:hAnsi="Times New Roman"/>
          <w:sz w:val="24"/>
        </w:rPr>
        <w:t>e</w:t>
      </w:r>
      <w:proofErr w:type="spellEnd"/>
      <w:r w:rsidRPr="7A742C7A">
        <w:rPr>
          <w:rFonts w:ascii="Times New Roman" w:hAnsi="Times New Roman"/>
          <w:sz w:val="24"/>
        </w:rPr>
        <w:t xml:space="preserve"> </w:t>
      </w:r>
      <w:r w:rsidR="003639BC">
        <w:rPr>
          <w:rFonts w:ascii="Times New Roman" w:hAnsi="Times New Roman"/>
          <w:sz w:val="24"/>
        </w:rPr>
        <w:t>arendamis</w:t>
      </w:r>
      <w:r w:rsidR="20EADFC5" w:rsidRPr="7A742C7A">
        <w:rPr>
          <w:rFonts w:ascii="Times New Roman" w:hAnsi="Times New Roman"/>
          <w:sz w:val="24"/>
        </w:rPr>
        <w:t xml:space="preserve">kulud </w:t>
      </w:r>
      <w:r w:rsidR="4C6AABEB" w:rsidRPr="7A742C7A">
        <w:rPr>
          <w:rFonts w:ascii="Times New Roman" w:hAnsi="Times New Roman"/>
          <w:sz w:val="24"/>
        </w:rPr>
        <w:t>250 000 eurot aastas</w:t>
      </w:r>
      <w:r w:rsidR="33FBDE32" w:rsidRPr="7A742C7A">
        <w:rPr>
          <w:rFonts w:ascii="Times New Roman" w:hAnsi="Times New Roman"/>
          <w:sz w:val="24"/>
        </w:rPr>
        <w:t>.</w:t>
      </w:r>
      <w:r w:rsidR="7B71EAC3" w:rsidRPr="7A742C7A">
        <w:rPr>
          <w:rFonts w:ascii="Times New Roman" w:hAnsi="Times New Roman"/>
          <w:sz w:val="24"/>
        </w:rPr>
        <w:t xml:space="preserve"> </w:t>
      </w:r>
      <w:r w:rsidR="14F375F9" w:rsidRPr="7A742C7A">
        <w:rPr>
          <w:rFonts w:ascii="Times New Roman" w:hAnsi="Times New Roman"/>
          <w:sz w:val="24"/>
        </w:rPr>
        <w:t>Kuna</w:t>
      </w:r>
      <w:r w:rsidR="08BD0958" w:rsidRPr="7A742C7A">
        <w:rPr>
          <w:rFonts w:ascii="Times New Roman" w:hAnsi="Times New Roman"/>
          <w:sz w:val="24"/>
        </w:rPr>
        <w:t xml:space="preserve"> kuludel puudub rahaline kate, siis esitatakse </w:t>
      </w:r>
      <w:r w:rsidR="70EC532A" w:rsidRPr="7A742C7A">
        <w:rPr>
          <w:rFonts w:ascii="Times New Roman" w:hAnsi="Times New Roman"/>
          <w:sz w:val="24"/>
        </w:rPr>
        <w:t>2027</w:t>
      </w:r>
      <w:r w:rsidR="00BB0891" w:rsidRPr="7A742C7A">
        <w:rPr>
          <w:rFonts w:ascii="Times New Roman" w:hAnsi="Times New Roman"/>
          <w:sz w:val="24"/>
        </w:rPr>
        <w:t>–</w:t>
      </w:r>
      <w:r w:rsidR="70EC532A" w:rsidRPr="7A742C7A">
        <w:rPr>
          <w:rFonts w:ascii="Times New Roman" w:hAnsi="Times New Roman"/>
          <w:sz w:val="24"/>
        </w:rPr>
        <w:t>20</w:t>
      </w:r>
      <w:r w:rsidR="2935D97D" w:rsidRPr="7A742C7A">
        <w:rPr>
          <w:rFonts w:ascii="Times New Roman" w:hAnsi="Times New Roman"/>
          <w:sz w:val="24"/>
        </w:rPr>
        <w:t>3</w:t>
      </w:r>
      <w:r w:rsidR="70EC532A" w:rsidRPr="7A742C7A">
        <w:rPr>
          <w:rFonts w:ascii="Times New Roman" w:hAnsi="Times New Roman"/>
          <w:sz w:val="24"/>
        </w:rPr>
        <w:t>0 riigi</w:t>
      </w:r>
      <w:r w:rsidR="0AACBA3A" w:rsidRPr="7A742C7A">
        <w:rPr>
          <w:rFonts w:ascii="Times New Roman" w:hAnsi="Times New Roman"/>
          <w:sz w:val="24"/>
        </w:rPr>
        <w:t xml:space="preserve"> </w:t>
      </w:r>
      <w:r w:rsidR="70EC532A" w:rsidRPr="7A742C7A">
        <w:rPr>
          <w:rFonts w:ascii="Times New Roman" w:hAnsi="Times New Roman"/>
          <w:sz w:val="24"/>
        </w:rPr>
        <w:t>eelarvest</w:t>
      </w:r>
      <w:r w:rsidR="52BF7252" w:rsidRPr="7A742C7A">
        <w:rPr>
          <w:rFonts w:ascii="Times New Roman" w:hAnsi="Times New Roman"/>
          <w:sz w:val="24"/>
        </w:rPr>
        <w:t xml:space="preserve">rateegia protsessis </w:t>
      </w:r>
      <w:r w:rsidR="47F7FE5B" w:rsidRPr="7A742C7A">
        <w:rPr>
          <w:rFonts w:ascii="Times New Roman" w:hAnsi="Times New Roman"/>
          <w:sz w:val="24"/>
        </w:rPr>
        <w:t xml:space="preserve">Vabariigi Valitsusele </w:t>
      </w:r>
      <w:r w:rsidR="17EAD370" w:rsidRPr="7A742C7A">
        <w:rPr>
          <w:rFonts w:ascii="Times New Roman" w:hAnsi="Times New Roman"/>
          <w:sz w:val="24"/>
        </w:rPr>
        <w:t>õigusaktidest tulenev lisataotlus</w:t>
      </w:r>
      <w:r w:rsidR="45AD73A1" w:rsidRPr="7A742C7A">
        <w:rPr>
          <w:rFonts w:ascii="Times New Roman" w:hAnsi="Times New Roman"/>
          <w:sz w:val="24"/>
        </w:rPr>
        <w:t xml:space="preserve">. </w:t>
      </w:r>
      <w:r w:rsidR="02622846" w:rsidRPr="7A742C7A">
        <w:rPr>
          <w:rFonts w:ascii="Times New Roman" w:hAnsi="Times New Roman"/>
          <w:sz w:val="24"/>
        </w:rPr>
        <w:t xml:space="preserve">Vahendite </w:t>
      </w:r>
      <w:r w:rsidR="02EA14E3" w:rsidRPr="7A742C7A">
        <w:rPr>
          <w:rFonts w:ascii="Times New Roman" w:hAnsi="Times New Roman"/>
          <w:sz w:val="24"/>
        </w:rPr>
        <w:t xml:space="preserve">mitteeraldamise </w:t>
      </w:r>
      <w:r w:rsidR="65CAB097" w:rsidRPr="7A742C7A">
        <w:rPr>
          <w:rFonts w:ascii="Times New Roman" w:hAnsi="Times New Roman"/>
          <w:sz w:val="24"/>
        </w:rPr>
        <w:t>korral</w:t>
      </w:r>
      <w:r w:rsidR="01B53124" w:rsidRPr="7A742C7A">
        <w:rPr>
          <w:rFonts w:ascii="Times New Roman" w:hAnsi="Times New Roman"/>
          <w:sz w:val="24"/>
        </w:rPr>
        <w:t xml:space="preserve"> </w:t>
      </w:r>
      <w:commentRangeStart w:id="47"/>
      <w:r w:rsidR="6CD13CCE" w:rsidRPr="7A742C7A">
        <w:rPr>
          <w:rFonts w:ascii="Times New Roman" w:hAnsi="Times New Roman"/>
          <w:sz w:val="24"/>
        </w:rPr>
        <w:t xml:space="preserve">ei ole võimalik </w:t>
      </w:r>
      <w:r w:rsidR="6165C660" w:rsidRPr="7A742C7A">
        <w:rPr>
          <w:rFonts w:ascii="Times New Roman" w:hAnsi="Times New Roman"/>
          <w:sz w:val="24"/>
        </w:rPr>
        <w:t xml:space="preserve">arendust sellisel kujul ellu viia, mis </w:t>
      </w:r>
      <w:r w:rsidR="4E388926" w:rsidRPr="7A742C7A">
        <w:rPr>
          <w:rFonts w:ascii="Times New Roman" w:hAnsi="Times New Roman"/>
          <w:sz w:val="24"/>
        </w:rPr>
        <w:t xml:space="preserve">omakorda </w:t>
      </w:r>
      <w:r w:rsidR="35B2CA6C" w:rsidRPr="7A742C7A">
        <w:rPr>
          <w:rFonts w:ascii="Times New Roman" w:hAnsi="Times New Roman"/>
          <w:sz w:val="24"/>
        </w:rPr>
        <w:t>halvendab</w:t>
      </w:r>
      <w:r w:rsidR="2AAD4665" w:rsidRPr="7A742C7A">
        <w:rPr>
          <w:rFonts w:ascii="Times New Roman" w:hAnsi="Times New Roman"/>
          <w:sz w:val="24"/>
        </w:rPr>
        <w:t xml:space="preserve"> </w:t>
      </w:r>
      <w:r w:rsidR="47573574" w:rsidRPr="7A742C7A">
        <w:rPr>
          <w:rFonts w:ascii="Times New Roman" w:hAnsi="Times New Roman"/>
          <w:sz w:val="24"/>
        </w:rPr>
        <w:t xml:space="preserve">seadusega </w:t>
      </w:r>
      <w:r w:rsidR="77DCE45B" w:rsidRPr="7A742C7A">
        <w:rPr>
          <w:rFonts w:ascii="Times New Roman" w:hAnsi="Times New Roman"/>
          <w:sz w:val="24"/>
        </w:rPr>
        <w:t>võetud eesmär</w:t>
      </w:r>
      <w:r w:rsidR="3C2C0EC1" w:rsidRPr="7A742C7A">
        <w:rPr>
          <w:rFonts w:ascii="Times New Roman" w:hAnsi="Times New Roman"/>
          <w:sz w:val="24"/>
        </w:rPr>
        <w:t>kide täitmist</w:t>
      </w:r>
      <w:r w:rsidR="5840C077" w:rsidRPr="7A742C7A">
        <w:rPr>
          <w:rFonts w:ascii="Times New Roman" w:hAnsi="Times New Roman"/>
          <w:sz w:val="24"/>
        </w:rPr>
        <w:t>.</w:t>
      </w:r>
      <w:commentRangeEnd w:id="47"/>
      <w:r w:rsidR="00FB67F5">
        <w:rPr>
          <w:rStyle w:val="Kommentaariviide"/>
        </w:rPr>
        <w:commentReference w:id="47"/>
      </w:r>
    </w:p>
    <w:p w14:paraId="315CAD56" w14:textId="4A006E34" w:rsidR="6D19F030" w:rsidRPr="00290E00" w:rsidRDefault="11A443D1" w:rsidP="7A742C7A">
      <w:pPr>
        <w:spacing w:before="240" w:after="240"/>
        <w:rPr>
          <w:rFonts w:ascii="Times New Roman" w:hAnsi="Times New Roman"/>
          <w:sz w:val="24"/>
        </w:rPr>
      </w:pPr>
      <w:r w:rsidRPr="00290E00">
        <w:rPr>
          <w:rFonts w:ascii="Times New Roman" w:hAnsi="Times New Roman"/>
          <w:sz w:val="24"/>
        </w:rPr>
        <w:t>Seaduse rakendumisega kaasneb Terviseametil</w:t>
      </w:r>
      <w:r w:rsidR="25CD1D68" w:rsidRPr="00290E00">
        <w:rPr>
          <w:rFonts w:ascii="Times New Roman" w:hAnsi="Times New Roman"/>
          <w:sz w:val="24"/>
        </w:rPr>
        <w:t>e</w:t>
      </w:r>
      <w:r w:rsidRPr="00290E00">
        <w:rPr>
          <w:rFonts w:ascii="Times New Roman" w:hAnsi="Times New Roman"/>
          <w:sz w:val="24"/>
        </w:rPr>
        <w:t xml:space="preserve"> uu</w:t>
      </w:r>
      <w:r w:rsidR="1340EDF3" w:rsidRPr="00290E00">
        <w:rPr>
          <w:rFonts w:ascii="Times New Roman" w:hAnsi="Times New Roman"/>
          <w:sz w:val="24"/>
        </w:rPr>
        <w:t>e</w:t>
      </w:r>
      <w:r w:rsidRPr="00290E00">
        <w:rPr>
          <w:rFonts w:ascii="Times New Roman" w:hAnsi="Times New Roman"/>
          <w:sz w:val="24"/>
        </w:rPr>
        <w:t xml:space="preserve"> ülesan</w:t>
      </w:r>
      <w:r w:rsidR="1E0FEB6F" w:rsidRPr="00290E00">
        <w:rPr>
          <w:rFonts w:ascii="Times New Roman" w:hAnsi="Times New Roman"/>
          <w:sz w:val="24"/>
        </w:rPr>
        <w:t xml:space="preserve">dena </w:t>
      </w:r>
      <w:r w:rsidR="2A6E02F2" w:rsidRPr="00290E00">
        <w:rPr>
          <w:rFonts w:ascii="Times New Roman" w:hAnsi="Times New Roman"/>
          <w:sz w:val="24"/>
        </w:rPr>
        <w:t xml:space="preserve">rehabilitatsiooniteenuse järelevalve </w:t>
      </w:r>
      <w:r w:rsidR="3BDA4EEF" w:rsidRPr="00290E00">
        <w:rPr>
          <w:rFonts w:ascii="Times New Roman" w:hAnsi="Times New Roman"/>
          <w:sz w:val="24"/>
        </w:rPr>
        <w:t>korraldamine, mille</w:t>
      </w:r>
      <w:r w:rsidR="61A2FF2F" w:rsidRPr="00290E00">
        <w:rPr>
          <w:rFonts w:ascii="Times New Roman" w:hAnsi="Times New Roman"/>
          <w:sz w:val="24"/>
        </w:rPr>
        <w:t xml:space="preserve"> läbiviimiseks ja muudatustega kohanemiseks on vajalik </w:t>
      </w:r>
      <w:r w:rsidR="00E0B5AF" w:rsidRPr="00290E00">
        <w:rPr>
          <w:rFonts w:ascii="Times New Roman" w:hAnsi="Times New Roman"/>
          <w:sz w:val="24"/>
        </w:rPr>
        <w:t>2027. aastal</w:t>
      </w:r>
      <w:r w:rsidR="61A2FF2F" w:rsidRPr="00290E00">
        <w:rPr>
          <w:rFonts w:ascii="Times New Roman" w:hAnsi="Times New Roman"/>
          <w:sz w:val="24"/>
        </w:rPr>
        <w:t xml:space="preserve"> menetlusinfosüsteemi MEIS arendamine</w:t>
      </w:r>
      <w:r w:rsidR="0222912B" w:rsidRPr="00290E00">
        <w:rPr>
          <w:rFonts w:ascii="Times New Roman" w:hAnsi="Times New Roman"/>
          <w:sz w:val="24"/>
        </w:rPr>
        <w:t xml:space="preserve"> maksumusega</w:t>
      </w:r>
      <w:r w:rsidR="61A2FF2F" w:rsidRPr="00290E00">
        <w:rPr>
          <w:rFonts w:ascii="Times New Roman" w:hAnsi="Times New Roman"/>
          <w:sz w:val="24"/>
        </w:rPr>
        <w:t xml:space="preserve"> 10</w:t>
      </w:r>
      <w:r w:rsidR="0222912B" w:rsidRPr="00290E00">
        <w:rPr>
          <w:rFonts w:ascii="Times New Roman" w:hAnsi="Times New Roman"/>
          <w:sz w:val="24"/>
        </w:rPr>
        <w:t xml:space="preserve"> </w:t>
      </w:r>
      <w:r w:rsidR="61A2FF2F" w:rsidRPr="00290E00">
        <w:rPr>
          <w:rFonts w:ascii="Times New Roman" w:hAnsi="Times New Roman"/>
          <w:sz w:val="24"/>
        </w:rPr>
        <w:t>000 eurot.</w:t>
      </w:r>
      <w:r w:rsidR="5211B875" w:rsidRPr="00290E00">
        <w:rPr>
          <w:rFonts w:ascii="Times New Roman" w:hAnsi="Times New Roman"/>
          <w:sz w:val="24"/>
        </w:rPr>
        <w:t xml:space="preserve"> </w:t>
      </w:r>
      <w:r w:rsidR="01C52444" w:rsidRPr="00290E00">
        <w:rPr>
          <w:rFonts w:ascii="Times New Roman" w:hAnsi="Times New Roman"/>
          <w:sz w:val="24"/>
        </w:rPr>
        <w:t xml:space="preserve">Kuna arendamise </w:t>
      </w:r>
      <w:r w:rsidR="276740F2" w:rsidRPr="7A742C7A">
        <w:rPr>
          <w:rFonts w:ascii="Times New Roman" w:hAnsi="Times New Roman"/>
          <w:sz w:val="24"/>
        </w:rPr>
        <w:t>kuludel puudub rahaline kate, siis esitatakse 2027</w:t>
      </w:r>
      <w:r w:rsidR="00BB0891" w:rsidRPr="7A742C7A">
        <w:rPr>
          <w:rFonts w:ascii="Times New Roman" w:hAnsi="Times New Roman"/>
          <w:sz w:val="24"/>
        </w:rPr>
        <w:t>–</w:t>
      </w:r>
      <w:r w:rsidR="276740F2" w:rsidRPr="7A742C7A">
        <w:rPr>
          <w:rFonts w:ascii="Times New Roman" w:hAnsi="Times New Roman"/>
          <w:sz w:val="24"/>
        </w:rPr>
        <w:t>2030 riigi eelarvestrateegia protsessis Vabariigi Valitsusele õigusaktidest tulenev lisataotlus.</w:t>
      </w:r>
      <w:r w:rsidR="276740F2" w:rsidRPr="00290E00">
        <w:rPr>
          <w:rFonts w:ascii="Times New Roman" w:hAnsi="Times New Roman"/>
          <w:sz w:val="24"/>
        </w:rPr>
        <w:t xml:space="preserve"> </w:t>
      </w:r>
      <w:r w:rsidR="61A2FF2F" w:rsidRPr="00290E00">
        <w:rPr>
          <w:rFonts w:ascii="Times New Roman" w:hAnsi="Times New Roman"/>
          <w:sz w:val="24"/>
        </w:rPr>
        <w:t>Vahendite mitteeraldamise</w:t>
      </w:r>
      <w:r w:rsidR="32E347BE" w:rsidRPr="00290E00">
        <w:rPr>
          <w:rFonts w:ascii="Times New Roman" w:hAnsi="Times New Roman"/>
          <w:sz w:val="24"/>
        </w:rPr>
        <w:t xml:space="preserve"> korral </w:t>
      </w:r>
      <w:r w:rsidR="61A2FF2F" w:rsidRPr="00290E00">
        <w:rPr>
          <w:rFonts w:ascii="Times New Roman" w:hAnsi="Times New Roman"/>
          <w:sz w:val="24"/>
        </w:rPr>
        <w:t xml:space="preserve">ei ole võimalik arendust ellu viia kavandatud mahus, mis pikendab järelevalvetoimingute tegemiseks kuluvat aega ja </w:t>
      </w:r>
      <w:commentRangeStart w:id="48"/>
      <w:r w:rsidR="61A2FF2F" w:rsidRPr="00290E00">
        <w:rPr>
          <w:rFonts w:ascii="Times New Roman" w:hAnsi="Times New Roman"/>
          <w:sz w:val="24"/>
        </w:rPr>
        <w:t>halvendab seaduse eesmärkide täitmist</w:t>
      </w:r>
      <w:commentRangeEnd w:id="48"/>
      <w:r w:rsidR="00FB67F5">
        <w:rPr>
          <w:rStyle w:val="Kommentaariviide"/>
        </w:rPr>
        <w:commentReference w:id="48"/>
      </w:r>
      <w:r w:rsidR="61A2FF2F" w:rsidRPr="00290E00">
        <w:rPr>
          <w:rFonts w:ascii="Times New Roman" w:hAnsi="Times New Roman"/>
          <w:sz w:val="24"/>
        </w:rPr>
        <w:t>.</w:t>
      </w:r>
    </w:p>
    <w:p w14:paraId="62373E37" w14:textId="042FCF37" w:rsidR="00AC523D" w:rsidRPr="008A528C" w:rsidRDefault="399DCC67" w:rsidP="00E24055">
      <w:pPr>
        <w:rPr>
          <w:rFonts w:ascii="Times New Roman" w:hAnsi="Times New Roman"/>
          <w:b/>
          <w:bCs/>
          <w:i/>
          <w:iCs/>
          <w:sz w:val="24"/>
        </w:rPr>
      </w:pPr>
      <w:r w:rsidRPr="008A528C">
        <w:rPr>
          <w:rFonts w:ascii="Times New Roman" w:hAnsi="Times New Roman"/>
          <w:b/>
          <w:bCs/>
          <w:i/>
          <w:iCs/>
          <w:sz w:val="24"/>
        </w:rPr>
        <w:t>Sotsiaalkindlustusamet</w:t>
      </w:r>
    </w:p>
    <w:p w14:paraId="513FA42E" w14:textId="72F54DF4" w:rsidR="00740401" w:rsidRDefault="3EF35D20" w:rsidP="7A742C7A">
      <w:pPr>
        <w:rPr>
          <w:rFonts w:ascii="Times New Roman" w:hAnsi="Times New Roman"/>
          <w:color w:val="000000" w:themeColor="text1"/>
          <w:sz w:val="24"/>
        </w:rPr>
      </w:pPr>
      <w:r w:rsidRPr="7A742C7A">
        <w:rPr>
          <w:rFonts w:ascii="Times New Roman" w:hAnsi="Times New Roman"/>
          <w:sz w:val="24"/>
        </w:rPr>
        <w:lastRenderedPageBreak/>
        <w:t xml:space="preserve">2027. aastal osutab </w:t>
      </w:r>
      <w:r w:rsidR="15206173" w:rsidRPr="7A742C7A">
        <w:rPr>
          <w:rFonts w:ascii="Times New Roman" w:hAnsi="Times New Roman"/>
          <w:sz w:val="24"/>
        </w:rPr>
        <w:t xml:space="preserve">Sotsiaalkindlustusamet </w:t>
      </w:r>
      <w:r w:rsidR="66E276A2" w:rsidRPr="7A742C7A">
        <w:rPr>
          <w:rFonts w:ascii="Times New Roman" w:hAnsi="Times New Roman"/>
          <w:sz w:val="24"/>
        </w:rPr>
        <w:t>rehabilitatsiooniteenus</w:t>
      </w:r>
      <w:r w:rsidR="0AF2ECDA" w:rsidRPr="7A742C7A">
        <w:rPr>
          <w:rFonts w:ascii="Times New Roman" w:hAnsi="Times New Roman"/>
          <w:sz w:val="24"/>
        </w:rPr>
        <w:t>t</w:t>
      </w:r>
      <w:r w:rsidR="6DF62CD0" w:rsidRPr="7A742C7A">
        <w:rPr>
          <w:rFonts w:ascii="Times New Roman" w:hAnsi="Times New Roman"/>
          <w:sz w:val="24"/>
        </w:rPr>
        <w:t xml:space="preserve"> kuni 30.</w:t>
      </w:r>
      <w:r w:rsidR="74E364F4" w:rsidRPr="7A742C7A">
        <w:rPr>
          <w:rFonts w:ascii="Times New Roman" w:hAnsi="Times New Roman"/>
          <w:sz w:val="24"/>
        </w:rPr>
        <w:t xml:space="preserve"> </w:t>
      </w:r>
      <w:r w:rsidR="6DF62CD0" w:rsidRPr="7A742C7A">
        <w:rPr>
          <w:rFonts w:ascii="Times New Roman" w:hAnsi="Times New Roman"/>
          <w:sz w:val="24"/>
        </w:rPr>
        <w:t>septembrini</w:t>
      </w:r>
      <w:r w:rsidR="4225CC39" w:rsidRPr="7A742C7A">
        <w:rPr>
          <w:rFonts w:ascii="Times New Roman" w:hAnsi="Times New Roman"/>
          <w:sz w:val="24"/>
        </w:rPr>
        <w:t xml:space="preserve"> </w:t>
      </w:r>
      <w:r w:rsidR="151B489B" w:rsidRPr="7A742C7A">
        <w:rPr>
          <w:rFonts w:ascii="Times New Roman" w:hAnsi="Times New Roman"/>
          <w:sz w:val="24"/>
        </w:rPr>
        <w:t xml:space="preserve">summas </w:t>
      </w:r>
      <w:r w:rsidR="2D3F05E7" w:rsidRPr="7A742C7A">
        <w:rPr>
          <w:rFonts w:ascii="Times New Roman" w:hAnsi="Times New Roman"/>
          <w:sz w:val="24"/>
        </w:rPr>
        <w:t>1</w:t>
      </w:r>
      <w:r w:rsidR="75037514" w:rsidRPr="7A742C7A">
        <w:rPr>
          <w:rFonts w:ascii="Times New Roman" w:hAnsi="Times New Roman"/>
          <w:sz w:val="24"/>
        </w:rPr>
        <w:t>9</w:t>
      </w:r>
      <w:r w:rsidR="00B93576" w:rsidRPr="7A742C7A">
        <w:rPr>
          <w:rFonts w:ascii="Times New Roman" w:hAnsi="Times New Roman"/>
          <w:sz w:val="24"/>
        </w:rPr>
        <w:t> </w:t>
      </w:r>
      <w:r w:rsidR="75037514" w:rsidRPr="7A742C7A">
        <w:rPr>
          <w:rFonts w:ascii="Times New Roman" w:hAnsi="Times New Roman"/>
          <w:sz w:val="24"/>
        </w:rPr>
        <w:t>599</w:t>
      </w:r>
      <w:r w:rsidR="00B93576" w:rsidRPr="7A742C7A">
        <w:rPr>
          <w:rFonts w:ascii="Times New Roman" w:hAnsi="Times New Roman"/>
          <w:sz w:val="24"/>
        </w:rPr>
        <w:t> </w:t>
      </w:r>
      <w:r w:rsidR="75037514" w:rsidRPr="7A742C7A">
        <w:rPr>
          <w:rFonts w:ascii="Times New Roman" w:hAnsi="Times New Roman"/>
          <w:sz w:val="24"/>
        </w:rPr>
        <w:t>098</w:t>
      </w:r>
      <w:r w:rsidR="324068CC" w:rsidRPr="7A742C7A">
        <w:rPr>
          <w:rFonts w:ascii="Times New Roman" w:hAnsi="Times New Roman"/>
          <w:sz w:val="24"/>
        </w:rPr>
        <w:t xml:space="preserve"> </w:t>
      </w:r>
      <w:r w:rsidR="151B489B" w:rsidRPr="7A742C7A">
        <w:rPr>
          <w:rFonts w:ascii="Times New Roman" w:hAnsi="Times New Roman"/>
          <w:sz w:val="24"/>
        </w:rPr>
        <w:t>eurot</w:t>
      </w:r>
      <w:r w:rsidR="43653CF4" w:rsidRPr="7A742C7A">
        <w:rPr>
          <w:rFonts w:ascii="Times New Roman" w:hAnsi="Times New Roman"/>
          <w:sz w:val="24"/>
        </w:rPr>
        <w:t xml:space="preserve"> ning 2028</w:t>
      </w:r>
      <w:r w:rsidR="45581F07" w:rsidRPr="7A742C7A">
        <w:rPr>
          <w:rFonts w:ascii="Times New Roman" w:hAnsi="Times New Roman"/>
          <w:sz w:val="24"/>
        </w:rPr>
        <w:t>.</w:t>
      </w:r>
      <w:r w:rsidR="3294E90F" w:rsidRPr="7A742C7A">
        <w:rPr>
          <w:rFonts w:ascii="Times New Roman" w:hAnsi="Times New Roman"/>
          <w:sz w:val="24"/>
        </w:rPr>
        <w:t xml:space="preserve"> </w:t>
      </w:r>
      <w:r w:rsidR="06F487F9" w:rsidRPr="7A742C7A">
        <w:rPr>
          <w:rFonts w:ascii="Times New Roman" w:hAnsi="Times New Roman"/>
          <w:sz w:val="24"/>
        </w:rPr>
        <w:t>a</w:t>
      </w:r>
      <w:r w:rsidR="43653CF4" w:rsidRPr="7A742C7A">
        <w:rPr>
          <w:rFonts w:ascii="Times New Roman" w:hAnsi="Times New Roman"/>
          <w:sz w:val="24"/>
        </w:rPr>
        <w:t>astal</w:t>
      </w:r>
      <w:r w:rsidR="1BC29A34" w:rsidRPr="7A742C7A">
        <w:rPr>
          <w:rFonts w:ascii="Times New Roman" w:hAnsi="Times New Roman"/>
          <w:sz w:val="24"/>
        </w:rPr>
        <w:t xml:space="preserve"> </w:t>
      </w:r>
      <w:r w:rsidR="28B4E83C" w:rsidRPr="7A742C7A">
        <w:rPr>
          <w:rFonts w:ascii="Times New Roman" w:hAnsi="Times New Roman"/>
          <w:sz w:val="24"/>
        </w:rPr>
        <w:t>tekivad</w:t>
      </w:r>
      <w:r w:rsidR="43653CF4" w:rsidRPr="7A742C7A">
        <w:rPr>
          <w:rFonts w:ascii="Times New Roman" w:hAnsi="Times New Roman"/>
          <w:sz w:val="24"/>
        </w:rPr>
        <w:t xml:space="preserve"> teenuse lõpetamisega seotud korralduskulud </w:t>
      </w:r>
      <w:r w:rsidR="43653CF4" w:rsidRPr="7A742C7A">
        <w:rPr>
          <w:rFonts w:ascii="Times New Roman" w:eastAsia="Aptos Narrow" w:hAnsi="Times New Roman"/>
          <w:sz w:val="24"/>
        </w:rPr>
        <w:t>15</w:t>
      </w:r>
      <w:r w:rsidR="00B93576" w:rsidRPr="7A742C7A">
        <w:rPr>
          <w:rFonts w:ascii="Times New Roman" w:hAnsi="Times New Roman"/>
          <w:sz w:val="24"/>
        </w:rPr>
        <w:t> </w:t>
      </w:r>
      <w:r w:rsidR="43653CF4" w:rsidRPr="7A742C7A">
        <w:rPr>
          <w:rFonts w:ascii="Times New Roman" w:eastAsia="Aptos Narrow" w:hAnsi="Times New Roman"/>
          <w:sz w:val="24"/>
        </w:rPr>
        <w:t>594</w:t>
      </w:r>
      <w:r w:rsidR="43653CF4" w:rsidRPr="7A742C7A">
        <w:rPr>
          <w:rFonts w:ascii="Times New Roman" w:hAnsi="Times New Roman"/>
          <w:sz w:val="24"/>
        </w:rPr>
        <w:t xml:space="preserve"> </w:t>
      </w:r>
      <w:r w:rsidR="0AB977E4" w:rsidRPr="7A742C7A">
        <w:rPr>
          <w:rFonts w:ascii="Times New Roman" w:hAnsi="Times New Roman"/>
          <w:sz w:val="24"/>
        </w:rPr>
        <w:t>eurot</w:t>
      </w:r>
      <w:r w:rsidR="45581F07" w:rsidRPr="7A742C7A">
        <w:rPr>
          <w:rFonts w:ascii="Times New Roman" w:hAnsi="Times New Roman"/>
          <w:sz w:val="24"/>
        </w:rPr>
        <w:t>.</w:t>
      </w:r>
      <w:r w:rsidR="3294E90F" w:rsidRPr="7A742C7A">
        <w:rPr>
          <w:rFonts w:ascii="Times New Roman" w:hAnsi="Times New Roman"/>
          <w:sz w:val="24"/>
        </w:rPr>
        <w:t xml:space="preserve"> </w:t>
      </w:r>
      <w:r w:rsidR="46FED171" w:rsidRPr="7A742C7A">
        <w:rPr>
          <w:rFonts w:ascii="Times New Roman" w:hAnsi="Times New Roman"/>
          <w:sz w:val="24"/>
        </w:rPr>
        <w:t>Lisaks toob r</w:t>
      </w:r>
      <w:r w:rsidR="1077FCA5" w:rsidRPr="7A742C7A">
        <w:rPr>
          <w:rFonts w:ascii="Times New Roman" w:hAnsi="Times New Roman"/>
          <w:sz w:val="24"/>
        </w:rPr>
        <w:t>ehabilitatsiooni</w:t>
      </w:r>
      <w:r w:rsidR="7D08FD8A" w:rsidRPr="7A742C7A">
        <w:rPr>
          <w:rFonts w:ascii="Times New Roman" w:hAnsi="Times New Roman"/>
          <w:sz w:val="24"/>
        </w:rPr>
        <w:t xml:space="preserve"> teenuse osutamise ülemine</w:t>
      </w:r>
      <w:r w:rsidR="40B6B504" w:rsidRPr="7A742C7A">
        <w:rPr>
          <w:rFonts w:ascii="Times New Roman" w:hAnsi="Times New Roman"/>
          <w:sz w:val="24"/>
        </w:rPr>
        <w:t>k</w:t>
      </w:r>
      <w:r w:rsidR="4E2F0312" w:rsidRPr="7A742C7A">
        <w:rPr>
          <w:rFonts w:ascii="Times New Roman" w:hAnsi="Times New Roman"/>
          <w:sz w:val="24"/>
        </w:rPr>
        <w:t xml:space="preserve"> </w:t>
      </w:r>
      <w:r w:rsidR="7D08FD8A" w:rsidRPr="7A742C7A">
        <w:rPr>
          <w:rFonts w:ascii="Times New Roman" w:hAnsi="Times New Roman"/>
          <w:sz w:val="24"/>
        </w:rPr>
        <w:t>Sotsiaalkindlustusametis</w:t>
      </w:r>
      <w:r w:rsidR="48513DAA" w:rsidRPr="7A742C7A">
        <w:rPr>
          <w:rFonts w:ascii="Times New Roman" w:hAnsi="Times New Roman"/>
          <w:sz w:val="24"/>
        </w:rPr>
        <w:t>t</w:t>
      </w:r>
      <w:r w:rsidR="7D08FD8A" w:rsidRPr="7A742C7A">
        <w:rPr>
          <w:rFonts w:ascii="Times New Roman" w:hAnsi="Times New Roman"/>
          <w:sz w:val="24"/>
        </w:rPr>
        <w:t xml:space="preserve"> Tervisekassa</w:t>
      </w:r>
      <w:r w:rsidR="4141019E" w:rsidRPr="7A742C7A">
        <w:rPr>
          <w:rFonts w:ascii="Times New Roman" w:hAnsi="Times New Roman"/>
          <w:sz w:val="24"/>
        </w:rPr>
        <w:t xml:space="preserve">sse </w:t>
      </w:r>
      <w:r w:rsidR="6FFDE19A" w:rsidRPr="7A742C7A">
        <w:rPr>
          <w:rFonts w:ascii="Times New Roman" w:hAnsi="Times New Roman"/>
          <w:sz w:val="24"/>
        </w:rPr>
        <w:t>kaasa</w:t>
      </w:r>
      <w:r w:rsidR="7D08FD8A" w:rsidRPr="7A742C7A">
        <w:rPr>
          <w:rFonts w:ascii="Times New Roman" w:hAnsi="Times New Roman"/>
          <w:sz w:val="24"/>
        </w:rPr>
        <w:t xml:space="preserve"> Sotsiaalkindlustusametile </w:t>
      </w:r>
      <w:r w:rsidR="1CB63DB1" w:rsidRPr="7A742C7A">
        <w:rPr>
          <w:rFonts w:ascii="Times New Roman" w:hAnsi="Times New Roman"/>
          <w:sz w:val="24"/>
        </w:rPr>
        <w:t xml:space="preserve">17 töötaja </w:t>
      </w:r>
      <w:r w:rsidR="7D08FD8A" w:rsidRPr="7A742C7A">
        <w:rPr>
          <w:rFonts w:ascii="Times New Roman" w:hAnsi="Times New Roman"/>
          <w:sz w:val="24"/>
        </w:rPr>
        <w:t>koondamis</w:t>
      </w:r>
      <w:r w:rsidR="43CFBAE1" w:rsidRPr="7A742C7A">
        <w:rPr>
          <w:rFonts w:ascii="Times New Roman" w:hAnsi="Times New Roman"/>
          <w:sz w:val="24"/>
        </w:rPr>
        <w:t>e kulud kokku 128</w:t>
      </w:r>
      <w:r w:rsidR="7AB06234" w:rsidRPr="7A742C7A">
        <w:rPr>
          <w:rFonts w:ascii="Times New Roman" w:hAnsi="Times New Roman"/>
          <w:sz w:val="24"/>
        </w:rPr>
        <w:t> </w:t>
      </w:r>
      <w:r w:rsidR="43CFBAE1" w:rsidRPr="7A742C7A">
        <w:rPr>
          <w:rFonts w:ascii="Times New Roman" w:hAnsi="Times New Roman"/>
          <w:sz w:val="24"/>
        </w:rPr>
        <w:t>599 eurot</w:t>
      </w:r>
      <w:r w:rsidR="7332FBD8" w:rsidRPr="7A742C7A">
        <w:rPr>
          <w:rFonts w:ascii="Times New Roman" w:hAnsi="Times New Roman"/>
          <w:sz w:val="24"/>
        </w:rPr>
        <w:t>, mis</w:t>
      </w:r>
      <w:r w:rsidR="616E49B6" w:rsidRPr="7A742C7A">
        <w:rPr>
          <w:rFonts w:ascii="Times New Roman" w:hAnsi="Times New Roman"/>
          <w:sz w:val="24"/>
        </w:rPr>
        <w:t xml:space="preserve"> kaetakse asutuse </w:t>
      </w:r>
      <w:r w:rsidR="131A2705" w:rsidRPr="7A742C7A">
        <w:rPr>
          <w:rFonts w:ascii="Times New Roman" w:hAnsi="Times New Roman"/>
          <w:sz w:val="24"/>
        </w:rPr>
        <w:t>eelarvest</w:t>
      </w:r>
      <w:r w:rsidR="5D2C6FB6" w:rsidRPr="7A742C7A">
        <w:rPr>
          <w:rFonts w:ascii="Times New Roman" w:hAnsi="Times New Roman"/>
          <w:sz w:val="24"/>
        </w:rPr>
        <w:t>.</w:t>
      </w:r>
      <w:r w:rsidR="116EAD5C" w:rsidRPr="7A742C7A">
        <w:rPr>
          <w:rFonts w:ascii="Times New Roman" w:hAnsi="Times New Roman"/>
          <w:sz w:val="24"/>
        </w:rPr>
        <w:t xml:space="preserve"> Sotsiaalkindlustusameti rehabilitatsiooniteenuse eelarvest suunatakse alates</w:t>
      </w:r>
      <w:r w:rsidR="77DE4B44" w:rsidRPr="7A742C7A">
        <w:rPr>
          <w:rFonts w:ascii="Times New Roman" w:hAnsi="Times New Roman"/>
          <w:sz w:val="24"/>
        </w:rPr>
        <w:t xml:space="preserve"> </w:t>
      </w:r>
      <w:r w:rsidR="116EAD5C" w:rsidRPr="7A742C7A">
        <w:rPr>
          <w:rFonts w:ascii="Times New Roman" w:hAnsi="Times New Roman"/>
          <w:sz w:val="24"/>
        </w:rPr>
        <w:t xml:space="preserve">2028. aastast </w:t>
      </w:r>
      <w:r w:rsidR="693F1B4A" w:rsidRPr="7A742C7A">
        <w:rPr>
          <w:rFonts w:ascii="Times New Roman" w:hAnsi="Times New Roman"/>
          <w:sz w:val="24"/>
        </w:rPr>
        <w:t xml:space="preserve">Sotsiaalkindlustusameti korraldatava </w:t>
      </w:r>
      <w:r w:rsidR="116EAD5C" w:rsidRPr="7A742C7A">
        <w:rPr>
          <w:rFonts w:ascii="Times New Roman" w:hAnsi="Times New Roman"/>
          <w:sz w:val="24"/>
        </w:rPr>
        <w:t>MDFT lisanduva kuuenda meeskonna kuludeks 50</w:t>
      </w:r>
      <w:r w:rsidR="6C1C8E07" w:rsidRPr="7A742C7A">
        <w:rPr>
          <w:rFonts w:ascii="Times New Roman" w:hAnsi="Times New Roman"/>
          <w:sz w:val="24"/>
        </w:rPr>
        <w:t>1</w:t>
      </w:r>
      <w:r w:rsidR="009373DC" w:rsidRPr="7A742C7A">
        <w:rPr>
          <w:rFonts w:ascii="Times New Roman" w:hAnsi="Times New Roman"/>
          <w:sz w:val="24"/>
        </w:rPr>
        <w:t> </w:t>
      </w:r>
      <w:r w:rsidR="6C1C8E07" w:rsidRPr="7A742C7A">
        <w:rPr>
          <w:rFonts w:ascii="Times New Roman" w:hAnsi="Times New Roman"/>
          <w:sz w:val="24"/>
        </w:rPr>
        <w:t>825</w:t>
      </w:r>
      <w:r w:rsidR="009373DC" w:rsidRPr="7A742C7A">
        <w:rPr>
          <w:rFonts w:ascii="Times New Roman" w:hAnsi="Times New Roman"/>
          <w:sz w:val="24"/>
        </w:rPr>
        <w:t xml:space="preserve"> </w:t>
      </w:r>
      <w:r w:rsidR="116EAD5C" w:rsidRPr="7A742C7A">
        <w:rPr>
          <w:rFonts w:ascii="Times New Roman" w:hAnsi="Times New Roman"/>
          <w:sz w:val="24"/>
        </w:rPr>
        <w:t>eurot aastas</w:t>
      </w:r>
      <w:r w:rsidR="78D5550B" w:rsidRPr="7A742C7A">
        <w:rPr>
          <w:rFonts w:ascii="Times New Roman" w:hAnsi="Times New Roman"/>
          <w:sz w:val="24"/>
        </w:rPr>
        <w:t xml:space="preserve"> </w:t>
      </w:r>
      <w:r w:rsidR="27188DFB" w:rsidRPr="7A742C7A">
        <w:rPr>
          <w:rFonts w:ascii="Times New Roman" w:hAnsi="Times New Roman"/>
          <w:sz w:val="24"/>
        </w:rPr>
        <w:t xml:space="preserve">teenuse senisest suuremas mahus osutamiseks sihtrühmale, kes praeguses SRT korralduses jõuavad rehabilitatsiooniteenusele </w:t>
      </w:r>
      <w:proofErr w:type="spellStart"/>
      <w:r w:rsidR="27188DFB" w:rsidRPr="7A742C7A">
        <w:rPr>
          <w:rFonts w:ascii="Times New Roman" w:hAnsi="Times New Roman"/>
          <w:sz w:val="24"/>
        </w:rPr>
        <w:t>KOV-i</w:t>
      </w:r>
      <w:proofErr w:type="spellEnd"/>
      <w:r w:rsidR="27188DFB" w:rsidRPr="7A742C7A">
        <w:rPr>
          <w:rFonts w:ascii="Times New Roman" w:hAnsi="Times New Roman"/>
          <w:sz w:val="24"/>
        </w:rPr>
        <w:t xml:space="preserve"> abivajava lapse sihtrühmas.</w:t>
      </w:r>
    </w:p>
    <w:p w14:paraId="1EC39E20" w14:textId="77777777" w:rsidR="008A528C" w:rsidRDefault="008A528C" w:rsidP="008A528C">
      <w:pPr>
        <w:rPr>
          <w:rFonts w:ascii="Times New Roman" w:hAnsi="Times New Roman"/>
          <w:b/>
          <w:color w:val="000000" w:themeColor="text1"/>
          <w:sz w:val="24"/>
        </w:rPr>
      </w:pPr>
    </w:p>
    <w:p w14:paraId="3258139F" w14:textId="77F5762D" w:rsidR="008A528C" w:rsidRPr="008A528C" w:rsidRDefault="761B9C42" w:rsidP="008A528C">
      <w:pPr>
        <w:rPr>
          <w:rFonts w:ascii="Times New Roman" w:hAnsi="Times New Roman"/>
          <w:b/>
          <w:i/>
          <w:iCs/>
          <w:color w:val="000000" w:themeColor="text1"/>
          <w:sz w:val="24"/>
        </w:rPr>
      </w:pPr>
      <w:r w:rsidRPr="008A528C">
        <w:rPr>
          <w:rFonts w:ascii="Times New Roman" w:hAnsi="Times New Roman"/>
          <w:b/>
          <w:i/>
          <w:iCs/>
          <w:color w:val="000000" w:themeColor="text1"/>
          <w:sz w:val="24"/>
        </w:rPr>
        <w:t>Terviseamet</w:t>
      </w:r>
    </w:p>
    <w:p w14:paraId="6F8CBDC2" w14:textId="398BE10B" w:rsidR="7B74C85C" w:rsidRDefault="761B9C42" w:rsidP="008A528C">
      <w:pPr>
        <w:rPr>
          <w:rFonts w:ascii="Times New Roman" w:hAnsi="Times New Roman"/>
          <w:color w:val="000000" w:themeColor="text1"/>
          <w:sz w:val="24"/>
        </w:rPr>
      </w:pPr>
      <w:r w:rsidRPr="7A742C7A">
        <w:rPr>
          <w:rFonts w:ascii="Times New Roman" w:hAnsi="Times New Roman"/>
          <w:color w:val="000000" w:themeColor="text1"/>
          <w:sz w:val="24"/>
        </w:rPr>
        <w:t>Seaduse rakendamine kehtestab Terviseametile uue ülesande</w:t>
      </w:r>
      <w:r w:rsidR="11F61D7A" w:rsidRPr="7A742C7A">
        <w:rPr>
          <w:rFonts w:ascii="Times New Roman" w:hAnsi="Times New Roman"/>
          <w:color w:val="000000" w:themeColor="text1"/>
          <w:sz w:val="24"/>
        </w:rPr>
        <w:t>na</w:t>
      </w:r>
      <w:r w:rsidRPr="7A742C7A">
        <w:rPr>
          <w:rFonts w:ascii="Times New Roman" w:hAnsi="Times New Roman"/>
          <w:color w:val="000000" w:themeColor="text1"/>
          <w:sz w:val="24"/>
        </w:rPr>
        <w:t xml:space="preserve"> rehabilitatsiooniteenuse järelevalve korraldami</w:t>
      </w:r>
      <w:r w:rsidR="5C2B7EDA" w:rsidRPr="7A742C7A">
        <w:rPr>
          <w:rFonts w:ascii="Times New Roman" w:hAnsi="Times New Roman"/>
          <w:color w:val="000000" w:themeColor="text1"/>
          <w:sz w:val="24"/>
        </w:rPr>
        <w:t>se</w:t>
      </w:r>
      <w:r w:rsidR="15A2C2AE" w:rsidRPr="7A742C7A">
        <w:rPr>
          <w:rFonts w:ascii="Times New Roman" w:hAnsi="Times New Roman"/>
          <w:color w:val="000000" w:themeColor="text1"/>
          <w:sz w:val="24"/>
        </w:rPr>
        <w:t>,</w:t>
      </w:r>
      <w:r w:rsidRPr="7A742C7A">
        <w:rPr>
          <w:rFonts w:ascii="Times New Roman" w:hAnsi="Times New Roman"/>
          <w:color w:val="000000" w:themeColor="text1"/>
          <w:sz w:val="24"/>
        </w:rPr>
        <w:t xml:space="preserve"> </w:t>
      </w:r>
      <w:r w:rsidR="644531A7" w:rsidRPr="7A742C7A">
        <w:rPr>
          <w:rFonts w:ascii="Times New Roman" w:hAnsi="Times New Roman"/>
          <w:color w:val="000000" w:themeColor="text1"/>
          <w:sz w:val="24"/>
        </w:rPr>
        <w:t>mis</w:t>
      </w:r>
      <w:r w:rsidRPr="7A742C7A">
        <w:rPr>
          <w:rFonts w:ascii="Times New Roman" w:hAnsi="Times New Roman"/>
          <w:color w:val="000000" w:themeColor="text1"/>
          <w:sz w:val="24"/>
        </w:rPr>
        <w:t xml:space="preserve"> eeldab 1,</w:t>
      </w:r>
      <w:r w:rsidR="083A7865" w:rsidRPr="7A742C7A">
        <w:rPr>
          <w:rFonts w:ascii="Times New Roman" w:hAnsi="Times New Roman"/>
          <w:color w:val="000000" w:themeColor="text1"/>
          <w:sz w:val="24"/>
        </w:rPr>
        <w:t>0</w:t>
      </w:r>
      <w:r w:rsidRPr="7A742C7A">
        <w:rPr>
          <w:rFonts w:ascii="Times New Roman" w:hAnsi="Times New Roman"/>
          <w:color w:val="000000" w:themeColor="text1"/>
          <w:sz w:val="24"/>
        </w:rPr>
        <w:t xml:space="preserve"> ametikoh</w:t>
      </w:r>
      <w:r w:rsidR="446048CF" w:rsidRPr="7A742C7A">
        <w:rPr>
          <w:rFonts w:ascii="Times New Roman" w:hAnsi="Times New Roman"/>
          <w:color w:val="000000" w:themeColor="text1"/>
          <w:sz w:val="24"/>
        </w:rPr>
        <w:t xml:space="preserve">a </w:t>
      </w:r>
      <w:r w:rsidR="00C77610">
        <w:rPr>
          <w:rFonts w:ascii="Times New Roman" w:hAnsi="Times New Roman"/>
          <w:color w:val="000000" w:themeColor="text1"/>
          <w:sz w:val="24"/>
        </w:rPr>
        <w:t xml:space="preserve">täiendavat </w:t>
      </w:r>
      <w:r w:rsidR="446048CF" w:rsidRPr="7A742C7A">
        <w:rPr>
          <w:rFonts w:ascii="Times New Roman" w:hAnsi="Times New Roman"/>
          <w:color w:val="000000" w:themeColor="text1"/>
          <w:sz w:val="24"/>
        </w:rPr>
        <w:t>loomist.</w:t>
      </w:r>
      <w:r w:rsidR="672B5EB9" w:rsidRPr="7A742C7A">
        <w:rPr>
          <w:rFonts w:ascii="Times New Roman" w:hAnsi="Times New Roman"/>
          <w:color w:val="000000" w:themeColor="text1"/>
          <w:sz w:val="24"/>
        </w:rPr>
        <w:t xml:space="preserve"> </w:t>
      </w:r>
      <w:r w:rsidR="2E080571" w:rsidRPr="7A742C7A">
        <w:rPr>
          <w:rFonts w:ascii="Times New Roman" w:hAnsi="Times New Roman"/>
          <w:color w:val="000000" w:themeColor="text1"/>
          <w:sz w:val="24"/>
        </w:rPr>
        <w:t xml:space="preserve">Lisanduv töö hõlmab järelevalvetoiminguid, kaebuste menetlemist ning teenuseosutajate nõustamist ja ennetustegevust. </w:t>
      </w:r>
      <w:r w:rsidR="672B5EB9" w:rsidRPr="7A742C7A">
        <w:rPr>
          <w:rFonts w:ascii="Times New Roman" w:hAnsi="Times New Roman"/>
          <w:color w:val="000000" w:themeColor="text1"/>
          <w:sz w:val="24"/>
        </w:rPr>
        <w:t xml:space="preserve">2027. </w:t>
      </w:r>
      <w:r w:rsidR="0A2A0736" w:rsidRPr="7A742C7A">
        <w:rPr>
          <w:rFonts w:ascii="Times New Roman" w:hAnsi="Times New Roman"/>
          <w:color w:val="000000" w:themeColor="text1"/>
          <w:sz w:val="24"/>
        </w:rPr>
        <w:t>a</w:t>
      </w:r>
      <w:r w:rsidR="672B5EB9" w:rsidRPr="7A742C7A">
        <w:rPr>
          <w:rFonts w:ascii="Times New Roman" w:hAnsi="Times New Roman"/>
          <w:color w:val="000000" w:themeColor="text1"/>
          <w:sz w:val="24"/>
        </w:rPr>
        <w:t>astal on t</w:t>
      </w:r>
      <w:r w:rsidR="6700D330" w:rsidRPr="7A742C7A">
        <w:rPr>
          <w:rFonts w:ascii="Times New Roman" w:hAnsi="Times New Roman"/>
          <w:color w:val="000000" w:themeColor="text1"/>
          <w:sz w:val="24"/>
        </w:rPr>
        <w:t>äiendava</w:t>
      </w:r>
      <w:r w:rsidR="5874784C" w:rsidRPr="7A742C7A">
        <w:rPr>
          <w:rFonts w:ascii="Times New Roman" w:hAnsi="Times New Roman"/>
          <w:color w:val="000000" w:themeColor="text1"/>
          <w:sz w:val="24"/>
        </w:rPr>
        <w:t xml:space="preserve"> </w:t>
      </w:r>
      <w:r w:rsidR="6700D330" w:rsidRPr="7A742C7A">
        <w:rPr>
          <w:rFonts w:ascii="Times New Roman" w:hAnsi="Times New Roman"/>
          <w:color w:val="000000" w:themeColor="text1"/>
          <w:sz w:val="24"/>
        </w:rPr>
        <w:t>ametikoha</w:t>
      </w:r>
      <w:r w:rsidR="50B3CDD8" w:rsidRPr="7A742C7A">
        <w:rPr>
          <w:rFonts w:ascii="Times New Roman" w:hAnsi="Times New Roman"/>
          <w:color w:val="000000" w:themeColor="text1"/>
          <w:sz w:val="24"/>
        </w:rPr>
        <w:t xml:space="preserve"> </w:t>
      </w:r>
      <w:r w:rsidR="540944EA" w:rsidRPr="7A742C7A">
        <w:rPr>
          <w:rFonts w:ascii="Times New Roman" w:hAnsi="Times New Roman"/>
          <w:color w:val="000000" w:themeColor="text1"/>
          <w:sz w:val="24"/>
        </w:rPr>
        <w:t>kolme kuu (alates 01.10.2027)</w:t>
      </w:r>
      <w:r w:rsidR="50B3CDD8" w:rsidRPr="7A742C7A">
        <w:rPr>
          <w:rFonts w:ascii="Times New Roman" w:hAnsi="Times New Roman"/>
          <w:color w:val="000000" w:themeColor="text1"/>
          <w:sz w:val="24"/>
        </w:rPr>
        <w:t xml:space="preserve"> </w:t>
      </w:r>
      <w:r w:rsidR="7FE68D46" w:rsidRPr="7A742C7A">
        <w:rPr>
          <w:rFonts w:ascii="Times New Roman" w:hAnsi="Times New Roman"/>
          <w:color w:val="000000" w:themeColor="text1"/>
          <w:sz w:val="24"/>
        </w:rPr>
        <w:t>tööjõu- ja ülalpidamiskulu</w:t>
      </w:r>
      <w:r w:rsidR="6700D330" w:rsidRPr="7A742C7A">
        <w:rPr>
          <w:rFonts w:ascii="Times New Roman" w:hAnsi="Times New Roman"/>
          <w:color w:val="000000" w:themeColor="text1"/>
          <w:sz w:val="24"/>
        </w:rPr>
        <w:t xml:space="preserve"> </w:t>
      </w:r>
      <w:r w:rsidR="7BC20031" w:rsidRPr="7A742C7A">
        <w:rPr>
          <w:rFonts w:ascii="Times New Roman" w:hAnsi="Times New Roman"/>
          <w:color w:val="000000" w:themeColor="text1"/>
          <w:sz w:val="24"/>
        </w:rPr>
        <w:t>koos arvutitöökoha kuluga (</w:t>
      </w:r>
      <w:proofErr w:type="spellStart"/>
      <w:r w:rsidR="7BC20031" w:rsidRPr="7A742C7A">
        <w:rPr>
          <w:rFonts w:ascii="Times New Roman" w:hAnsi="Times New Roman"/>
          <w:color w:val="000000" w:themeColor="text1"/>
          <w:sz w:val="24"/>
        </w:rPr>
        <w:t>RITile</w:t>
      </w:r>
      <w:proofErr w:type="spellEnd"/>
      <w:r w:rsidR="7BC20031" w:rsidRPr="7A742C7A">
        <w:rPr>
          <w:rFonts w:ascii="Times New Roman" w:hAnsi="Times New Roman"/>
          <w:color w:val="000000" w:themeColor="text1"/>
          <w:sz w:val="24"/>
        </w:rPr>
        <w:t xml:space="preserve">) </w:t>
      </w:r>
      <w:r w:rsidR="11B0BD05" w:rsidRPr="7A742C7A">
        <w:rPr>
          <w:rFonts w:ascii="Times New Roman" w:hAnsi="Times New Roman"/>
          <w:color w:val="000000" w:themeColor="text1"/>
          <w:sz w:val="24"/>
        </w:rPr>
        <w:t>on 14 292 eurot</w:t>
      </w:r>
      <w:r w:rsidR="5B59251A" w:rsidRPr="7A742C7A">
        <w:rPr>
          <w:rFonts w:ascii="Times New Roman" w:hAnsi="Times New Roman"/>
          <w:color w:val="000000" w:themeColor="text1"/>
          <w:sz w:val="24"/>
        </w:rPr>
        <w:t xml:space="preserve"> ning</w:t>
      </w:r>
      <w:r w:rsidR="11B0BD05" w:rsidRPr="7A742C7A">
        <w:rPr>
          <w:rFonts w:ascii="Times New Roman" w:hAnsi="Times New Roman"/>
          <w:color w:val="000000" w:themeColor="text1"/>
          <w:sz w:val="24"/>
        </w:rPr>
        <w:t xml:space="preserve"> 2028. </w:t>
      </w:r>
      <w:r w:rsidR="36DAEEC6" w:rsidRPr="7A742C7A">
        <w:rPr>
          <w:rFonts w:ascii="Times New Roman" w:hAnsi="Times New Roman"/>
          <w:color w:val="000000" w:themeColor="text1"/>
          <w:sz w:val="24"/>
        </w:rPr>
        <w:t>a</w:t>
      </w:r>
      <w:r w:rsidR="11B0BD05" w:rsidRPr="7A742C7A">
        <w:rPr>
          <w:rFonts w:ascii="Times New Roman" w:hAnsi="Times New Roman"/>
          <w:color w:val="000000" w:themeColor="text1"/>
          <w:sz w:val="24"/>
        </w:rPr>
        <w:t>astast on 12 kuu kulu 57 168 eurot.</w:t>
      </w:r>
      <w:r w:rsidR="11B0BD05" w:rsidRPr="7A742C7A">
        <w:rPr>
          <w:rFonts w:ascii="Times New Roman" w:hAnsi="Times New Roman"/>
          <w:sz w:val="24"/>
        </w:rPr>
        <w:t xml:space="preserve"> </w:t>
      </w:r>
      <w:r w:rsidR="71D27B0B" w:rsidRPr="7A742C7A">
        <w:rPr>
          <w:rFonts w:ascii="Times New Roman" w:hAnsi="Times New Roman"/>
          <w:sz w:val="24"/>
        </w:rPr>
        <w:t xml:space="preserve">Täiendava ametikohaga seotud kulud </w:t>
      </w:r>
      <w:r w:rsidR="7324F133" w:rsidRPr="7A742C7A">
        <w:rPr>
          <w:rFonts w:ascii="Times New Roman" w:hAnsi="Times New Roman"/>
          <w:sz w:val="24"/>
        </w:rPr>
        <w:t>suun</w:t>
      </w:r>
      <w:r w:rsidR="71D27B0B" w:rsidRPr="7A742C7A">
        <w:rPr>
          <w:rFonts w:ascii="Times New Roman" w:hAnsi="Times New Roman"/>
          <w:sz w:val="24"/>
        </w:rPr>
        <w:t xml:space="preserve">atakse </w:t>
      </w:r>
      <w:r w:rsidR="058487BB" w:rsidRPr="7A742C7A">
        <w:rPr>
          <w:rFonts w:ascii="Times New Roman" w:hAnsi="Times New Roman"/>
          <w:sz w:val="24"/>
        </w:rPr>
        <w:t xml:space="preserve">senisest </w:t>
      </w:r>
      <w:r w:rsidR="436089D0" w:rsidRPr="7A742C7A">
        <w:rPr>
          <w:rFonts w:ascii="Times New Roman" w:hAnsi="Times New Roman"/>
          <w:sz w:val="24"/>
        </w:rPr>
        <w:t xml:space="preserve">SRT eelarvest </w:t>
      </w:r>
      <w:r w:rsidR="71D27B0B" w:rsidRPr="7A742C7A">
        <w:rPr>
          <w:rFonts w:ascii="Times New Roman" w:hAnsi="Times New Roman"/>
          <w:sz w:val="24"/>
        </w:rPr>
        <w:t>Tervise</w:t>
      </w:r>
      <w:r w:rsidR="754953CE" w:rsidRPr="7A742C7A">
        <w:rPr>
          <w:rFonts w:ascii="Times New Roman" w:hAnsi="Times New Roman"/>
          <w:sz w:val="24"/>
        </w:rPr>
        <w:t>ameti eelarvesse</w:t>
      </w:r>
      <w:r w:rsidR="18D27877" w:rsidRPr="7A742C7A">
        <w:rPr>
          <w:rFonts w:ascii="Times New Roman" w:hAnsi="Times New Roman"/>
          <w:sz w:val="24"/>
        </w:rPr>
        <w:t xml:space="preserve"> seoses rehabilitatsioonisüsteemi muudatuse</w:t>
      </w:r>
      <w:r w:rsidR="0C3E9AAC" w:rsidRPr="7A742C7A">
        <w:rPr>
          <w:rFonts w:ascii="Times New Roman" w:hAnsi="Times New Roman"/>
          <w:sz w:val="24"/>
        </w:rPr>
        <w:t>ga</w:t>
      </w:r>
      <w:r w:rsidR="18D27877" w:rsidRPr="7A742C7A">
        <w:rPr>
          <w:rFonts w:ascii="Times New Roman" w:hAnsi="Times New Roman"/>
          <w:sz w:val="24"/>
        </w:rPr>
        <w:t>.</w:t>
      </w:r>
      <w:r w:rsidR="754953CE" w:rsidRPr="7A742C7A">
        <w:rPr>
          <w:rFonts w:ascii="Times New Roman" w:hAnsi="Times New Roman"/>
          <w:color w:val="000000" w:themeColor="text1"/>
          <w:sz w:val="24"/>
        </w:rPr>
        <w:t xml:space="preserve"> </w:t>
      </w:r>
    </w:p>
    <w:p w14:paraId="69B469FB" w14:textId="77777777" w:rsidR="00C77610" w:rsidRPr="008A528C" w:rsidRDefault="00C77610" w:rsidP="008A528C">
      <w:pPr>
        <w:rPr>
          <w:rFonts w:ascii="Times New Roman" w:hAnsi="Times New Roman"/>
          <w:b/>
          <w:color w:val="000000" w:themeColor="text1"/>
          <w:sz w:val="24"/>
        </w:rPr>
      </w:pPr>
    </w:p>
    <w:p w14:paraId="5D5D6B15" w14:textId="6F45FBDB" w:rsidR="20655C7F" w:rsidRDefault="761B9C42" w:rsidP="20655C7F">
      <w:pPr>
        <w:rPr>
          <w:rFonts w:ascii="Times New Roman" w:hAnsi="Times New Roman"/>
          <w:color w:val="000000" w:themeColor="text1"/>
          <w:sz w:val="24"/>
        </w:rPr>
      </w:pPr>
      <w:r w:rsidRPr="4AC15B5D">
        <w:rPr>
          <w:rFonts w:ascii="Times New Roman" w:hAnsi="Times New Roman"/>
          <w:color w:val="000000" w:themeColor="text1"/>
          <w:sz w:val="24"/>
        </w:rPr>
        <w:t>Lisaks koondub uue regulatsiooni rakendumisel rehabilitatsiooniteenuse kvaliteedivaate kujundamine ja edasiarendamine Terviseameti kvaliteedikeskusesse, mis eeldab kvaliteedinõuete väljatöötamist, seiret, juhendmaterjalide koostamist ja teenuseosutajate nõustamist</w:t>
      </w:r>
      <w:r w:rsidR="47186F6C" w:rsidRPr="2614DAB8">
        <w:rPr>
          <w:rFonts w:ascii="Times New Roman" w:hAnsi="Times New Roman"/>
          <w:color w:val="000000" w:themeColor="text1"/>
          <w:sz w:val="24"/>
        </w:rPr>
        <w:t>.</w:t>
      </w:r>
      <w:r w:rsidR="77C17612" w:rsidRPr="2614DAB8">
        <w:rPr>
          <w:rFonts w:ascii="Times New Roman" w:hAnsi="Times New Roman"/>
          <w:color w:val="000000" w:themeColor="text1"/>
          <w:sz w:val="24"/>
        </w:rPr>
        <w:t xml:space="preserve"> S</w:t>
      </w:r>
      <w:r w:rsidRPr="2614DAB8">
        <w:rPr>
          <w:rFonts w:ascii="Times New Roman" w:hAnsi="Times New Roman"/>
          <w:color w:val="000000" w:themeColor="text1"/>
          <w:sz w:val="24"/>
        </w:rPr>
        <w:t>ellega</w:t>
      </w:r>
      <w:r w:rsidRPr="4AC15B5D">
        <w:rPr>
          <w:rFonts w:ascii="Times New Roman" w:hAnsi="Times New Roman"/>
          <w:color w:val="000000" w:themeColor="text1"/>
          <w:sz w:val="24"/>
        </w:rPr>
        <w:t xml:space="preserve"> seotud kulud kaetakse Terviseameti eelarvest.</w:t>
      </w:r>
    </w:p>
    <w:p w14:paraId="1C5295D2" w14:textId="7EEA6720" w:rsidR="00DF4EF9" w:rsidRDefault="00DF4EF9" w:rsidP="629E85B1">
      <w:pPr>
        <w:rPr>
          <w:rFonts w:ascii="Times New Roman" w:hAnsi="Times New Roman"/>
          <w:sz w:val="24"/>
        </w:rPr>
        <w:sectPr w:rsidR="00DF4EF9">
          <w:headerReference w:type="default" r:id="rId40"/>
          <w:type w:val="continuous"/>
          <w:pgSz w:w="11906" w:h="16838"/>
          <w:pgMar w:top="1418" w:right="680" w:bottom="1418" w:left="1701" w:header="680" w:footer="680" w:gutter="0"/>
          <w:cols w:space="708"/>
          <w:formProt w:val="0"/>
          <w:docGrid w:linePitch="360"/>
        </w:sectPr>
      </w:pPr>
    </w:p>
    <w:p w14:paraId="2B3B0933" w14:textId="77777777" w:rsidR="001B0C66" w:rsidRDefault="001B0C66" w:rsidP="00002D9A">
      <w:pPr>
        <w:rPr>
          <w:rFonts w:ascii="Times New Roman" w:hAnsi="Times New Roman"/>
          <w:bCs/>
          <w:sz w:val="24"/>
        </w:rPr>
      </w:pPr>
    </w:p>
    <w:p w14:paraId="12DCAD57"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Rakendusaktid</w:t>
      </w:r>
    </w:p>
    <w:p w14:paraId="39DA7189" w14:textId="77777777" w:rsidR="00CE6F98" w:rsidRDefault="00CE6F98" w:rsidP="00002D9A">
      <w:pPr>
        <w:rPr>
          <w:rFonts w:ascii="Times New Roman" w:hAnsi="Times New Roman"/>
          <w:b/>
          <w:sz w:val="24"/>
          <w:lang w:eastAsia="et-EE"/>
        </w:rPr>
      </w:pPr>
    </w:p>
    <w:p w14:paraId="390287FA" w14:textId="318441BB" w:rsidR="00E318D0" w:rsidRDefault="29A34449" w:rsidP="6C01216C">
      <w:pPr>
        <w:rPr>
          <w:rFonts w:ascii="Times New Roman" w:hAnsi="Times New Roman"/>
          <w:sz w:val="24"/>
          <w:lang w:eastAsia="et-EE"/>
        </w:rPr>
      </w:pPr>
      <w:r w:rsidRPr="629E85B1">
        <w:rPr>
          <w:rFonts w:ascii="Times New Roman" w:hAnsi="Times New Roman"/>
          <w:b/>
          <w:bCs/>
          <w:sz w:val="24"/>
          <w:lang w:eastAsia="et-EE"/>
        </w:rPr>
        <w:t>8.</w:t>
      </w:r>
      <w:r w:rsidR="31B0F516" w:rsidRPr="629E85B1">
        <w:rPr>
          <w:rFonts w:ascii="Times New Roman" w:hAnsi="Times New Roman"/>
          <w:b/>
          <w:bCs/>
          <w:sz w:val="24"/>
          <w:lang w:eastAsia="et-EE"/>
        </w:rPr>
        <w:t>1.</w:t>
      </w:r>
      <w:r w:rsidR="31B0F516" w:rsidRPr="629E85B1">
        <w:rPr>
          <w:rFonts w:ascii="Times New Roman" w:hAnsi="Times New Roman"/>
          <w:sz w:val="24"/>
          <w:lang w:eastAsia="et-EE"/>
        </w:rPr>
        <w:t xml:space="preserve"> Seaduse vastuvõtmisel tuleb kehtestada</w:t>
      </w:r>
      <w:r w:rsidR="5DD08131" w:rsidRPr="629E85B1">
        <w:rPr>
          <w:rFonts w:ascii="Times New Roman" w:hAnsi="Times New Roman"/>
          <w:sz w:val="24"/>
          <w:lang w:eastAsia="et-EE"/>
        </w:rPr>
        <w:t xml:space="preserve"> järgmised</w:t>
      </w:r>
      <w:r w:rsidR="31B0F516" w:rsidRPr="629E85B1">
        <w:rPr>
          <w:rFonts w:ascii="Times New Roman" w:hAnsi="Times New Roman"/>
          <w:sz w:val="24"/>
          <w:lang w:eastAsia="et-EE"/>
        </w:rPr>
        <w:t xml:space="preserve"> uu</w:t>
      </w:r>
      <w:r w:rsidR="5DD08131" w:rsidRPr="629E85B1">
        <w:rPr>
          <w:rFonts w:ascii="Times New Roman" w:hAnsi="Times New Roman"/>
          <w:sz w:val="24"/>
          <w:lang w:eastAsia="et-EE"/>
        </w:rPr>
        <w:t>ed</w:t>
      </w:r>
      <w:r w:rsidR="31B0F516" w:rsidRPr="629E85B1">
        <w:rPr>
          <w:rFonts w:ascii="Times New Roman" w:hAnsi="Times New Roman"/>
          <w:sz w:val="24"/>
          <w:lang w:eastAsia="et-EE"/>
        </w:rPr>
        <w:t xml:space="preserve"> </w:t>
      </w:r>
      <w:r w:rsidR="3B8F5256" w:rsidRPr="629E85B1">
        <w:rPr>
          <w:rFonts w:ascii="Times New Roman" w:hAnsi="Times New Roman"/>
          <w:sz w:val="24"/>
          <w:lang w:eastAsia="et-EE"/>
        </w:rPr>
        <w:t xml:space="preserve">sotsiaalministri </w:t>
      </w:r>
      <w:r w:rsidR="31B0F516" w:rsidRPr="629E85B1">
        <w:rPr>
          <w:rFonts w:ascii="Times New Roman" w:hAnsi="Times New Roman"/>
          <w:sz w:val="24"/>
          <w:lang w:eastAsia="et-EE"/>
        </w:rPr>
        <w:t>määrus</w:t>
      </w:r>
      <w:r w:rsidR="5DD08131" w:rsidRPr="629E85B1">
        <w:rPr>
          <w:rFonts w:ascii="Times New Roman" w:hAnsi="Times New Roman"/>
          <w:sz w:val="24"/>
          <w:lang w:eastAsia="et-EE"/>
        </w:rPr>
        <w:t>ed:</w:t>
      </w:r>
      <w:r w:rsidR="25BAF59A" w:rsidRPr="629E85B1">
        <w:rPr>
          <w:rFonts w:ascii="Times New Roman" w:hAnsi="Times New Roman"/>
          <w:sz w:val="24"/>
          <w:lang w:eastAsia="et-EE"/>
        </w:rPr>
        <w:t xml:space="preserve"> </w:t>
      </w:r>
    </w:p>
    <w:p w14:paraId="39897C59" w14:textId="1216DBB9" w:rsidR="00453C7C" w:rsidRDefault="0B751526" w:rsidP="6C01216C">
      <w:pPr>
        <w:rPr>
          <w:rFonts w:ascii="Times New Roman" w:hAnsi="Times New Roman"/>
          <w:sz w:val="24"/>
          <w:lang w:eastAsia="et-EE"/>
        </w:rPr>
      </w:pPr>
      <w:r w:rsidRPr="629E85B1">
        <w:rPr>
          <w:rFonts w:ascii="Times New Roman" w:hAnsi="Times New Roman"/>
          <w:sz w:val="24"/>
          <w:lang w:eastAsia="et-EE"/>
        </w:rPr>
        <w:t xml:space="preserve">1) </w:t>
      </w:r>
      <w:r w:rsidR="54613CEA" w:rsidRPr="629E85B1">
        <w:rPr>
          <w:rFonts w:ascii="Times New Roman" w:hAnsi="Times New Roman"/>
          <w:sz w:val="24"/>
          <w:lang w:eastAsia="et-EE"/>
        </w:rPr>
        <w:t>Rehabilitatsiooniteenuse liigid ja nende täpsem sisu, teenuse osutamiseks vajalikule meeskonna koosseisule esitatavad nõuded</w:t>
      </w:r>
      <w:r w:rsidR="00367021">
        <w:rPr>
          <w:rFonts w:ascii="Times New Roman" w:hAnsi="Times New Roman"/>
          <w:sz w:val="24"/>
          <w:lang w:eastAsia="et-EE"/>
        </w:rPr>
        <w:t>,</w:t>
      </w:r>
      <w:r w:rsidR="54613CEA" w:rsidRPr="629E85B1">
        <w:rPr>
          <w:rFonts w:ascii="Times New Roman" w:hAnsi="Times New Roman"/>
          <w:sz w:val="24"/>
          <w:lang w:eastAsia="et-EE"/>
        </w:rPr>
        <w:t xml:space="preserve"> </w:t>
      </w:r>
      <w:r w:rsidR="013B7C16" w:rsidRPr="629E85B1">
        <w:rPr>
          <w:rFonts w:ascii="Times New Roman" w:hAnsi="Times New Roman"/>
          <w:sz w:val="24"/>
          <w:lang w:eastAsia="et-EE"/>
        </w:rPr>
        <w:t xml:space="preserve">teenuse </w:t>
      </w:r>
      <w:r w:rsidR="54613CEA" w:rsidRPr="629E85B1">
        <w:rPr>
          <w:rFonts w:ascii="Times New Roman" w:hAnsi="Times New Roman"/>
          <w:sz w:val="24"/>
          <w:lang w:eastAsia="et-EE"/>
        </w:rPr>
        <w:t>osutamise tingimused ja kor</w:t>
      </w:r>
      <w:r w:rsidR="29A34449" w:rsidRPr="629E85B1">
        <w:rPr>
          <w:rFonts w:ascii="Times New Roman" w:hAnsi="Times New Roman"/>
          <w:sz w:val="24"/>
          <w:lang w:eastAsia="et-EE"/>
        </w:rPr>
        <w:t>d</w:t>
      </w:r>
      <w:r w:rsidR="769A9E8E" w:rsidRPr="629E85B1">
        <w:rPr>
          <w:rFonts w:ascii="Times New Roman" w:hAnsi="Times New Roman"/>
          <w:sz w:val="24"/>
          <w:lang w:eastAsia="et-EE"/>
        </w:rPr>
        <w:t xml:space="preserve"> </w:t>
      </w:r>
      <w:r w:rsidR="00367021">
        <w:rPr>
          <w:rFonts w:ascii="Times New Roman" w:hAnsi="Times New Roman"/>
          <w:sz w:val="24"/>
          <w:lang w:eastAsia="et-EE"/>
        </w:rPr>
        <w:t xml:space="preserve">ning dokumenteerimise nõuded </w:t>
      </w:r>
      <w:r w:rsidR="769A9E8E" w:rsidRPr="629E85B1">
        <w:rPr>
          <w:rFonts w:ascii="Times New Roman" w:hAnsi="Times New Roman"/>
          <w:sz w:val="24"/>
          <w:lang w:eastAsia="et-EE"/>
        </w:rPr>
        <w:t>(</w:t>
      </w:r>
      <w:commentRangeStart w:id="49"/>
      <w:r w:rsidR="000D58C6">
        <w:rPr>
          <w:rFonts w:ascii="Times New Roman" w:hAnsi="Times New Roman"/>
          <w:sz w:val="24"/>
          <w:lang w:eastAsia="et-EE"/>
        </w:rPr>
        <w:t>RTHS</w:t>
      </w:r>
      <w:r w:rsidR="2134C8DF" w:rsidRPr="629E85B1">
        <w:rPr>
          <w:rFonts w:ascii="Times New Roman" w:hAnsi="Times New Roman"/>
          <w:sz w:val="24"/>
          <w:lang w:eastAsia="et-EE"/>
        </w:rPr>
        <w:t xml:space="preserve"> § </w:t>
      </w:r>
      <w:r w:rsidR="00DF614A" w:rsidRPr="02C75284">
        <w:rPr>
          <w:rFonts w:ascii="Times New Roman" w:hAnsi="Times New Roman"/>
          <w:sz w:val="24"/>
          <w:lang w:eastAsia="et-EE"/>
        </w:rPr>
        <w:t>13</w:t>
      </w:r>
      <w:r w:rsidR="00DF614A">
        <w:rPr>
          <w:rFonts w:ascii="Times New Roman" w:hAnsi="Times New Roman"/>
          <w:sz w:val="24"/>
          <w:vertAlign w:val="superscript"/>
          <w:lang w:eastAsia="et-EE"/>
        </w:rPr>
        <w:t>6</w:t>
      </w:r>
      <w:r w:rsidR="2134C8DF" w:rsidRPr="629E85B1">
        <w:rPr>
          <w:rFonts w:ascii="Times New Roman" w:hAnsi="Times New Roman"/>
          <w:sz w:val="24"/>
          <w:lang w:eastAsia="et-EE"/>
        </w:rPr>
        <w:t xml:space="preserve"> lg </w:t>
      </w:r>
      <w:r w:rsidR="00DF751F">
        <w:rPr>
          <w:rFonts w:ascii="Times New Roman" w:hAnsi="Times New Roman"/>
          <w:sz w:val="24"/>
          <w:lang w:eastAsia="et-EE"/>
        </w:rPr>
        <w:t>2</w:t>
      </w:r>
      <w:r w:rsidR="2134C8DF" w:rsidRPr="629E85B1">
        <w:rPr>
          <w:rFonts w:ascii="Times New Roman" w:hAnsi="Times New Roman"/>
          <w:sz w:val="24"/>
          <w:lang w:eastAsia="et-EE"/>
        </w:rPr>
        <w:t xml:space="preserve"> alusel</w:t>
      </w:r>
      <w:commentRangeEnd w:id="49"/>
      <w:r w:rsidR="00683054">
        <w:rPr>
          <w:rStyle w:val="Kommentaariviide"/>
        </w:rPr>
        <w:commentReference w:id="49"/>
      </w:r>
      <w:r w:rsidR="2134C8DF" w:rsidRPr="629E85B1">
        <w:rPr>
          <w:rFonts w:ascii="Times New Roman" w:hAnsi="Times New Roman"/>
          <w:sz w:val="24"/>
          <w:lang w:eastAsia="et-EE"/>
        </w:rPr>
        <w:t>);</w:t>
      </w:r>
    </w:p>
    <w:p w14:paraId="2FB6123F" w14:textId="2F921AFC" w:rsidR="00CE6F98" w:rsidRDefault="29A34449" w:rsidP="6C01216C">
      <w:pPr>
        <w:rPr>
          <w:rFonts w:ascii="Times New Roman" w:hAnsi="Times New Roman"/>
          <w:sz w:val="24"/>
          <w:lang w:eastAsia="et-EE"/>
        </w:rPr>
      </w:pPr>
      <w:r w:rsidRPr="629E85B1">
        <w:rPr>
          <w:rFonts w:ascii="Times New Roman" w:hAnsi="Times New Roman"/>
          <w:sz w:val="24"/>
          <w:lang w:eastAsia="et-EE"/>
        </w:rPr>
        <w:t xml:space="preserve">2) </w:t>
      </w:r>
      <w:r w:rsidR="00D801B4" w:rsidRPr="00D801B4">
        <w:rPr>
          <w:rFonts w:ascii="Times New Roman" w:hAnsi="Times New Roman"/>
          <w:sz w:val="24"/>
          <w:lang w:eastAsia="et-EE"/>
        </w:rPr>
        <w:t>Rehabilitatsiooni</w:t>
      </w:r>
      <w:r w:rsidR="00135CF2">
        <w:rPr>
          <w:rFonts w:ascii="Times New Roman" w:hAnsi="Times New Roman"/>
          <w:sz w:val="24"/>
          <w:lang w:eastAsia="et-EE"/>
        </w:rPr>
        <w:t>meeskonna liikmele</w:t>
      </w:r>
      <w:r w:rsidR="243B6B5F" w:rsidRPr="629E85B1">
        <w:rPr>
          <w:rFonts w:ascii="Times New Roman" w:hAnsi="Times New Roman"/>
          <w:sz w:val="24"/>
          <w:lang w:eastAsia="et-EE"/>
        </w:rPr>
        <w:t xml:space="preserve"> esitatavad ettevalmistusnõuded</w:t>
      </w:r>
      <w:r w:rsidR="66D31DF0" w:rsidRPr="629E85B1">
        <w:rPr>
          <w:rFonts w:ascii="Times New Roman" w:hAnsi="Times New Roman"/>
          <w:sz w:val="24"/>
          <w:lang w:eastAsia="et-EE"/>
        </w:rPr>
        <w:t xml:space="preserve"> </w:t>
      </w:r>
      <w:r w:rsidR="0FD3AFCB" w:rsidRPr="629E85B1">
        <w:rPr>
          <w:rFonts w:ascii="Times New Roman" w:hAnsi="Times New Roman"/>
          <w:sz w:val="24"/>
          <w:lang w:eastAsia="et-EE"/>
        </w:rPr>
        <w:t>(</w:t>
      </w:r>
      <w:r w:rsidR="00382585">
        <w:rPr>
          <w:rFonts w:ascii="Times New Roman" w:hAnsi="Times New Roman"/>
          <w:sz w:val="24"/>
          <w:lang w:eastAsia="et-EE"/>
        </w:rPr>
        <w:t>RTHS</w:t>
      </w:r>
      <w:r w:rsidR="0FD3AFCB" w:rsidRPr="629E85B1">
        <w:rPr>
          <w:rFonts w:ascii="Times New Roman" w:hAnsi="Times New Roman"/>
          <w:sz w:val="24"/>
          <w:lang w:eastAsia="et-EE"/>
        </w:rPr>
        <w:t xml:space="preserve"> § </w:t>
      </w:r>
      <w:r w:rsidR="001A20F9" w:rsidRPr="02C75284">
        <w:rPr>
          <w:rFonts w:ascii="Times New Roman" w:hAnsi="Times New Roman"/>
          <w:sz w:val="24"/>
          <w:lang w:eastAsia="et-EE"/>
        </w:rPr>
        <w:t>13</w:t>
      </w:r>
      <w:r w:rsidR="001A20F9">
        <w:rPr>
          <w:rFonts w:ascii="Times New Roman" w:hAnsi="Times New Roman"/>
          <w:sz w:val="24"/>
          <w:vertAlign w:val="superscript"/>
          <w:lang w:eastAsia="et-EE"/>
        </w:rPr>
        <w:t>9</w:t>
      </w:r>
      <w:r w:rsidR="0FD3AFCB" w:rsidRPr="629E85B1">
        <w:rPr>
          <w:rFonts w:ascii="Times New Roman" w:hAnsi="Times New Roman"/>
          <w:sz w:val="24"/>
          <w:lang w:eastAsia="et-EE"/>
        </w:rPr>
        <w:t xml:space="preserve"> lg 2 alusel).</w:t>
      </w:r>
    </w:p>
    <w:p w14:paraId="637B9046" w14:textId="77777777" w:rsidR="003730DE" w:rsidRDefault="003730DE" w:rsidP="00002D9A">
      <w:pPr>
        <w:rPr>
          <w:rFonts w:ascii="Times New Roman" w:hAnsi="Times New Roman"/>
          <w:sz w:val="24"/>
          <w:lang w:eastAsia="et-EE"/>
        </w:rPr>
      </w:pPr>
    </w:p>
    <w:p w14:paraId="71C49176" w14:textId="2998276B" w:rsidR="00E318D0" w:rsidRDefault="29A34449" w:rsidP="6C01216C">
      <w:pPr>
        <w:rPr>
          <w:rFonts w:ascii="Times New Roman" w:hAnsi="Times New Roman"/>
          <w:sz w:val="24"/>
          <w:lang w:eastAsia="et-EE"/>
        </w:rPr>
      </w:pPr>
      <w:r w:rsidRPr="629E85B1">
        <w:rPr>
          <w:rFonts w:ascii="Times New Roman" w:hAnsi="Times New Roman"/>
          <w:b/>
          <w:bCs/>
          <w:sz w:val="24"/>
          <w:lang w:eastAsia="et-EE"/>
        </w:rPr>
        <w:t>8.</w:t>
      </w:r>
      <w:r w:rsidR="31B0F516" w:rsidRPr="629E85B1">
        <w:rPr>
          <w:rFonts w:ascii="Times New Roman" w:hAnsi="Times New Roman"/>
          <w:b/>
          <w:bCs/>
          <w:sz w:val="24"/>
          <w:lang w:eastAsia="et-EE"/>
        </w:rPr>
        <w:t>2.</w:t>
      </w:r>
      <w:r w:rsidR="31B0F516" w:rsidRPr="629E85B1">
        <w:rPr>
          <w:rFonts w:ascii="Times New Roman" w:hAnsi="Times New Roman"/>
          <w:sz w:val="24"/>
          <w:lang w:eastAsia="et-EE"/>
        </w:rPr>
        <w:t xml:space="preserve"> Seaduse vastuvõtmisel tuleb muuta järgmiseid määruseid:</w:t>
      </w:r>
    </w:p>
    <w:p w14:paraId="3055D6A8" w14:textId="7DDAE7AE" w:rsidR="00C928C9" w:rsidRDefault="0037D847" w:rsidP="6C01216C">
      <w:pPr>
        <w:rPr>
          <w:rFonts w:ascii="Times New Roman" w:hAnsi="Times New Roman"/>
          <w:sz w:val="24"/>
          <w:lang w:eastAsia="et-EE"/>
        </w:rPr>
      </w:pPr>
      <w:r w:rsidRPr="629E85B1">
        <w:rPr>
          <w:rFonts w:ascii="Times New Roman" w:hAnsi="Times New Roman"/>
          <w:sz w:val="24"/>
          <w:lang w:eastAsia="et-EE"/>
        </w:rPr>
        <w:t>1) sotsiaalkaitseministri 5.</w:t>
      </w:r>
      <w:r w:rsidR="31B97247" w:rsidRPr="629E85B1">
        <w:rPr>
          <w:rFonts w:ascii="Times New Roman" w:hAnsi="Times New Roman"/>
          <w:sz w:val="24"/>
          <w:lang w:eastAsia="et-EE"/>
        </w:rPr>
        <w:t xml:space="preserve"> märtsi </w:t>
      </w:r>
      <w:r w:rsidRPr="629E85B1">
        <w:rPr>
          <w:rFonts w:ascii="Times New Roman" w:hAnsi="Times New Roman"/>
          <w:sz w:val="24"/>
          <w:lang w:eastAsia="et-EE"/>
        </w:rPr>
        <w:t>2019</w:t>
      </w:r>
      <w:r w:rsidR="31B97247" w:rsidRPr="629E85B1">
        <w:rPr>
          <w:rFonts w:ascii="Times New Roman" w:hAnsi="Times New Roman"/>
          <w:sz w:val="24"/>
          <w:lang w:eastAsia="et-EE"/>
        </w:rPr>
        <w:t>. a määrus</w:t>
      </w:r>
      <w:r w:rsidRPr="629E85B1">
        <w:rPr>
          <w:rFonts w:ascii="Times New Roman" w:hAnsi="Times New Roman"/>
          <w:sz w:val="24"/>
          <w:lang w:eastAsia="et-EE"/>
        </w:rPr>
        <w:t xml:space="preserve"> nr 12</w:t>
      </w:r>
      <w:r w:rsidR="31B97247" w:rsidRPr="629E85B1">
        <w:rPr>
          <w:rFonts w:ascii="Times New Roman" w:hAnsi="Times New Roman"/>
          <w:sz w:val="24"/>
          <w:lang w:eastAsia="et-EE"/>
        </w:rPr>
        <w:t xml:space="preserve"> „Sotsiaalkaitse infosüsteemi põhimäärus“;</w:t>
      </w:r>
    </w:p>
    <w:p w14:paraId="75E977C5" w14:textId="63E716CB" w:rsidR="00E318D0" w:rsidRDefault="0376E53F" w:rsidP="6C01216C">
      <w:pPr>
        <w:rPr>
          <w:rFonts w:ascii="Times New Roman" w:hAnsi="Times New Roman"/>
          <w:sz w:val="24"/>
          <w:lang w:eastAsia="et-EE"/>
        </w:rPr>
      </w:pPr>
      <w:r w:rsidRPr="629E85B1">
        <w:rPr>
          <w:rFonts w:ascii="Times New Roman" w:hAnsi="Times New Roman"/>
          <w:sz w:val="24"/>
          <w:lang w:eastAsia="et-EE"/>
        </w:rPr>
        <w:t xml:space="preserve">2) </w:t>
      </w:r>
      <w:r w:rsidR="30DC4B07" w:rsidRPr="629E85B1">
        <w:rPr>
          <w:rFonts w:ascii="Times New Roman" w:hAnsi="Times New Roman"/>
          <w:sz w:val="24"/>
          <w:lang w:eastAsia="et-EE"/>
        </w:rPr>
        <w:t xml:space="preserve">majandus- ja infotehnoloogiaministri </w:t>
      </w:r>
      <w:r w:rsidR="302790D6" w:rsidRPr="629E85B1">
        <w:rPr>
          <w:rFonts w:ascii="Times New Roman" w:hAnsi="Times New Roman"/>
          <w:sz w:val="24"/>
          <w:lang w:eastAsia="et-EE"/>
        </w:rPr>
        <w:t>22. detsembri 2023. a määrus nr 69 „</w:t>
      </w:r>
      <w:r w:rsidR="75FEA295" w:rsidRPr="629E85B1">
        <w:rPr>
          <w:rFonts w:ascii="Times New Roman" w:hAnsi="Times New Roman"/>
          <w:sz w:val="24"/>
          <w:lang w:eastAsia="et-EE"/>
        </w:rPr>
        <w:t>Töötukassa andmekogu põhimäärus“</w:t>
      </w:r>
      <w:r w:rsidR="6DE17BE9" w:rsidRPr="629E85B1">
        <w:rPr>
          <w:rFonts w:ascii="Times New Roman" w:hAnsi="Times New Roman"/>
          <w:sz w:val="24"/>
          <w:lang w:eastAsia="et-EE"/>
        </w:rPr>
        <w:t>;</w:t>
      </w:r>
    </w:p>
    <w:p w14:paraId="3FBF0C97" w14:textId="66365160" w:rsidR="000A7A7C" w:rsidRDefault="3D3C2916" w:rsidP="6C01216C">
      <w:pPr>
        <w:rPr>
          <w:rFonts w:ascii="Times New Roman" w:hAnsi="Times New Roman"/>
          <w:sz w:val="24"/>
          <w:lang w:eastAsia="et-EE"/>
        </w:rPr>
      </w:pPr>
      <w:r w:rsidRPr="629E85B1">
        <w:rPr>
          <w:rFonts w:ascii="Times New Roman" w:hAnsi="Times New Roman"/>
          <w:sz w:val="24"/>
          <w:lang w:eastAsia="et-EE"/>
        </w:rPr>
        <w:t xml:space="preserve">3) sotsiaalkaitseministri </w:t>
      </w:r>
      <w:r w:rsidR="40DCC7A1" w:rsidRPr="629E85B1">
        <w:rPr>
          <w:rFonts w:ascii="Times New Roman" w:hAnsi="Times New Roman"/>
          <w:sz w:val="24"/>
          <w:lang w:eastAsia="et-EE"/>
        </w:rPr>
        <w:t>27. detsembri 2017. a määrus nr 72 „</w:t>
      </w:r>
      <w:r w:rsidR="75DF95AA" w:rsidRPr="6F005B35">
        <w:rPr>
          <w:rFonts w:ascii="Times New Roman" w:hAnsi="Times New Roman"/>
          <w:sz w:val="24"/>
          <w:lang w:eastAsia="et-EE"/>
        </w:rPr>
        <w:t>Sotsiaalteenuste ja -toetuste andmeregistri põhimäärus</w:t>
      </w:r>
      <w:r w:rsidR="75DF95AA" w:rsidRPr="629E85B1">
        <w:rPr>
          <w:rFonts w:ascii="Times New Roman" w:hAnsi="Times New Roman"/>
          <w:sz w:val="24"/>
          <w:lang w:eastAsia="et-EE"/>
        </w:rPr>
        <w:t>“</w:t>
      </w:r>
      <w:r w:rsidR="5C9D5B66" w:rsidRPr="629E85B1">
        <w:rPr>
          <w:rFonts w:ascii="Times New Roman" w:hAnsi="Times New Roman"/>
          <w:sz w:val="24"/>
          <w:lang w:eastAsia="et-EE"/>
        </w:rPr>
        <w:t>;</w:t>
      </w:r>
    </w:p>
    <w:p w14:paraId="522955DB" w14:textId="0220C6F0" w:rsidR="00907686" w:rsidRPr="00907686" w:rsidRDefault="00B02813" w:rsidP="00907686">
      <w:pPr>
        <w:rPr>
          <w:rFonts w:ascii="Times New Roman" w:hAnsi="Times New Roman"/>
          <w:sz w:val="24"/>
          <w:lang w:eastAsia="et-EE"/>
        </w:rPr>
      </w:pPr>
      <w:r>
        <w:rPr>
          <w:rFonts w:ascii="Times New Roman" w:hAnsi="Times New Roman"/>
          <w:sz w:val="24"/>
          <w:lang w:eastAsia="et-EE"/>
        </w:rPr>
        <w:t xml:space="preserve">4) </w:t>
      </w:r>
      <w:r w:rsidR="005B34E1">
        <w:rPr>
          <w:rFonts w:ascii="Times New Roman" w:hAnsi="Times New Roman"/>
          <w:sz w:val="24"/>
          <w:lang w:eastAsia="et-EE"/>
        </w:rPr>
        <w:t xml:space="preserve">sotsiaalministri </w:t>
      </w:r>
      <w:r w:rsidR="005B34E1" w:rsidRPr="005B34E1">
        <w:rPr>
          <w:rFonts w:ascii="Times New Roman" w:hAnsi="Times New Roman"/>
          <w:sz w:val="24"/>
          <w:lang w:eastAsia="et-EE"/>
        </w:rPr>
        <w:t>19.</w:t>
      </w:r>
      <w:r w:rsidR="005B34E1">
        <w:rPr>
          <w:rFonts w:ascii="Times New Roman" w:hAnsi="Times New Roman"/>
          <w:sz w:val="24"/>
          <w:lang w:eastAsia="et-EE"/>
        </w:rPr>
        <w:t xml:space="preserve"> jaanuari </w:t>
      </w:r>
      <w:r w:rsidR="005B34E1" w:rsidRPr="005B34E1">
        <w:rPr>
          <w:rFonts w:ascii="Times New Roman" w:hAnsi="Times New Roman"/>
          <w:sz w:val="24"/>
          <w:lang w:eastAsia="et-EE"/>
        </w:rPr>
        <w:t>2007</w:t>
      </w:r>
      <w:r w:rsidR="005B34E1">
        <w:rPr>
          <w:rFonts w:ascii="Times New Roman" w:hAnsi="Times New Roman"/>
          <w:sz w:val="24"/>
          <w:lang w:eastAsia="et-EE"/>
        </w:rPr>
        <w:t>. a määrus</w:t>
      </w:r>
      <w:r w:rsidR="005B34E1" w:rsidRPr="005B34E1">
        <w:rPr>
          <w:rFonts w:ascii="Times New Roman" w:hAnsi="Times New Roman"/>
          <w:sz w:val="24"/>
          <w:lang w:eastAsia="et-EE"/>
        </w:rPr>
        <w:t xml:space="preserve"> nr 9</w:t>
      </w:r>
      <w:r w:rsidR="005B34E1">
        <w:rPr>
          <w:rFonts w:ascii="Times New Roman" w:hAnsi="Times New Roman"/>
          <w:sz w:val="24"/>
          <w:lang w:eastAsia="et-EE"/>
        </w:rPr>
        <w:t xml:space="preserve"> „</w:t>
      </w:r>
      <w:r w:rsidR="00907686" w:rsidRPr="00907686">
        <w:rPr>
          <w:rFonts w:ascii="Times New Roman" w:hAnsi="Times New Roman"/>
          <w:sz w:val="24"/>
          <w:lang w:eastAsia="et-EE"/>
        </w:rPr>
        <w:t>Tervisekassa poolt tasu maksmise kohustuse ülevõtmise kord</w:t>
      </w:r>
      <w:r w:rsidR="00907686">
        <w:rPr>
          <w:rFonts w:ascii="Times New Roman" w:hAnsi="Times New Roman"/>
          <w:sz w:val="24"/>
          <w:lang w:eastAsia="et-EE"/>
        </w:rPr>
        <w:t>“;</w:t>
      </w:r>
    </w:p>
    <w:p w14:paraId="435D8904" w14:textId="5837985D" w:rsidR="00021CC9" w:rsidRPr="00021CC9" w:rsidRDefault="00021CC9" w:rsidP="00021CC9">
      <w:pPr>
        <w:rPr>
          <w:rFonts w:ascii="Times New Roman" w:hAnsi="Times New Roman"/>
          <w:sz w:val="24"/>
          <w:lang w:eastAsia="et-EE"/>
        </w:rPr>
      </w:pPr>
      <w:r>
        <w:rPr>
          <w:rFonts w:ascii="Times New Roman" w:hAnsi="Times New Roman"/>
          <w:sz w:val="24"/>
          <w:lang w:eastAsia="et-EE"/>
        </w:rPr>
        <w:t xml:space="preserve">5) </w:t>
      </w:r>
      <w:r w:rsidR="00C933DB">
        <w:rPr>
          <w:rFonts w:ascii="Times New Roman" w:hAnsi="Times New Roman"/>
          <w:sz w:val="24"/>
          <w:lang w:eastAsia="et-EE"/>
        </w:rPr>
        <w:t xml:space="preserve">Vabariigi Valitsuse </w:t>
      </w:r>
      <w:r w:rsidR="00C933DB" w:rsidRPr="00C933DB">
        <w:rPr>
          <w:rFonts w:ascii="Times New Roman" w:hAnsi="Times New Roman"/>
          <w:sz w:val="24"/>
          <w:lang w:eastAsia="et-EE"/>
        </w:rPr>
        <w:t>15.</w:t>
      </w:r>
      <w:r w:rsidR="00C933DB">
        <w:rPr>
          <w:rFonts w:ascii="Times New Roman" w:hAnsi="Times New Roman"/>
          <w:sz w:val="24"/>
          <w:lang w:eastAsia="et-EE"/>
        </w:rPr>
        <w:t xml:space="preserve"> detsembri </w:t>
      </w:r>
      <w:r w:rsidR="00C933DB" w:rsidRPr="00C933DB">
        <w:rPr>
          <w:rFonts w:ascii="Times New Roman" w:hAnsi="Times New Roman"/>
          <w:sz w:val="24"/>
          <w:lang w:eastAsia="et-EE"/>
        </w:rPr>
        <w:t>2025</w:t>
      </w:r>
      <w:r w:rsidR="00C933DB">
        <w:rPr>
          <w:rFonts w:ascii="Times New Roman" w:hAnsi="Times New Roman"/>
          <w:sz w:val="24"/>
          <w:lang w:eastAsia="et-EE"/>
        </w:rPr>
        <w:t>. a</w:t>
      </w:r>
      <w:r w:rsidR="00C933DB" w:rsidRPr="00C933DB">
        <w:rPr>
          <w:rFonts w:ascii="Times New Roman" w:hAnsi="Times New Roman"/>
          <w:sz w:val="24"/>
          <w:lang w:eastAsia="et-EE"/>
        </w:rPr>
        <w:t xml:space="preserve"> </w:t>
      </w:r>
      <w:r w:rsidR="00C933DB">
        <w:rPr>
          <w:rFonts w:ascii="Times New Roman" w:hAnsi="Times New Roman"/>
          <w:sz w:val="24"/>
          <w:lang w:eastAsia="et-EE"/>
        </w:rPr>
        <w:t xml:space="preserve">määrus </w:t>
      </w:r>
      <w:r w:rsidR="00C933DB" w:rsidRPr="00C933DB">
        <w:rPr>
          <w:rFonts w:ascii="Times New Roman" w:hAnsi="Times New Roman"/>
          <w:sz w:val="24"/>
          <w:lang w:eastAsia="et-EE"/>
        </w:rPr>
        <w:t>nr 101</w:t>
      </w:r>
      <w:r w:rsidR="00C933DB">
        <w:rPr>
          <w:rFonts w:ascii="Times New Roman" w:hAnsi="Times New Roman"/>
          <w:sz w:val="24"/>
          <w:lang w:eastAsia="et-EE"/>
        </w:rPr>
        <w:t xml:space="preserve"> „</w:t>
      </w:r>
      <w:r w:rsidRPr="00021CC9">
        <w:rPr>
          <w:rFonts w:ascii="Times New Roman" w:hAnsi="Times New Roman"/>
          <w:sz w:val="24"/>
          <w:lang w:eastAsia="et-EE"/>
        </w:rPr>
        <w:t>Tervisekassa tervishoiuteenuste loetelu</w:t>
      </w:r>
      <w:r w:rsidR="00C933DB">
        <w:rPr>
          <w:rFonts w:ascii="Times New Roman" w:hAnsi="Times New Roman"/>
          <w:sz w:val="24"/>
          <w:lang w:eastAsia="et-EE"/>
        </w:rPr>
        <w:t>“.</w:t>
      </w:r>
    </w:p>
    <w:p w14:paraId="6CB7B505" w14:textId="765E3C69" w:rsidR="00021CC9" w:rsidRDefault="00021CC9" w:rsidP="00002D9A">
      <w:pPr>
        <w:rPr>
          <w:rFonts w:ascii="Times New Roman" w:hAnsi="Times New Roman"/>
          <w:sz w:val="24"/>
          <w:lang w:eastAsia="et-EE"/>
        </w:rPr>
      </w:pPr>
    </w:p>
    <w:p w14:paraId="0BCB9267" w14:textId="6E28B1BF" w:rsidR="00E318D0" w:rsidRPr="00D45A24" w:rsidRDefault="29A34449" w:rsidP="629E85B1">
      <w:pPr>
        <w:rPr>
          <w:rFonts w:ascii="Times New Roman" w:hAnsi="Times New Roman"/>
          <w:sz w:val="24"/>
          <w:lang w:eastAsia="et-EE"/>
        </w:rPr>
      </w:pPr>
      <w:r w:rsidRPr="629E85B1">
        <w:rPr>
          <w:rFonts w:ascii="Times New Roman" w:hAnsi="Times New Roman"/>
          <w:b/>
          <w:bCs/>
          <w:sz w:val="24"/>
          <w:lang w:eastAsia="et-EE"/>
        </w:rPr>
        <w:t>8.</w:t>
      </w:r>
      <w:r w:rsidR="31B0F516" w:rsidRPr="629E85B1">
        <w:rPr>
          <w:rFonts w:ascii="Times New Roman" w:hAnsi="Times New Roman"/>
          <w:b/>
          <w:bCs/>
          <w:sz w:val="24"/>
          <w:lang w:eastAsia="et-EE"/>
        </w:rPr>
        <w:t>3.</w:t>
      </w:r>
      <w:r w:rsidR="31B0F516" w:rsidRPr="629E85B1">
        <w:rPr>
          <w:rFonts w:ascii="Times New Roman" w:hAnsi="Times New Roman"/>
          <w:sz w:val="24"/>
          <w:lang w:eastAsia="et-EE"/>
        </w:rPr>
        <w:t xml:space="preserve"> </w:t>
      </w:r>
      <w:r w:rsidR="27234902" w:rsidRPr="629E85B1">
        <w:rPr>
          <w:rFonts w:ascii="Times New Roman" w:hAnsi="Times New Roman"/>
          <w:sz w:val="24"/>
          <w:lang w:eastAsia="et-EE"/>
        </w:rPr>
        <w:t xml:space="preserve">Seaduse vastuvõtmisel muutuvad </w:t>
      </w:r>
      <w:r w:rsidR="31B0F516" w:rsidRPr="629E85B1">
        <w:rPr>
          <w:rFonts w:ascii="Times New Roman" w:hAnsi="Times New Roman"/>
          <w:sz w:val="24"/>
          <w:lang w:eastAsia="et-EE"/>
        </w:rPr>
        <w:t>volitusnormi kehtetuks tunnistamise tõttu kehtetuks järgmised määrused (HMS § 93 lg 1):</w:t>
      </w:r>
    </w:p>
    <w:p w14:paraId="1CC2A27D" w14:textId="25D70FC0" w:rsidR="00E318D0" w:rsidRPr="00E318D0" w:rsidRDefault="31B0F516" w:rsidP="629E85B1">
      <w:pPr>
        <w:rPr>
          <w:rFonts w:ascii="Times New Roman" w:hAnsi="Times New Roman"/>
          <w:sz w:val="24"/>
          <w:lang w:eastAsia="et-EE"/>
        </w:rPr>
      </w:pPr>
      <w:r w:rsidRPr="629E85B1">
        <w:rPr>
          <w:rFonts w:ascii="Times New Roman" w:hAnsi="Times New Roman"/>
          <w:b/>
          <w:bCs/>
          <w:sz w:val="24"/>
          <w:lang w:eastAsia="et-EE"/>
        </w:rPr>
        <w:t>1)</w:t>
      </w:r>
      <w:r w:rsidRPr="629E85B1">
        <w:rPr>
          <w:rFonts w:ascii="Times New Roman" w:hAnsi="Times New Roman"/>
          <w:sz w:val="24"/>
          <w:lang w:eastAsia="et-EE"/>
        </w:rPr>
        <w:t xml:space="preserve"> sotsiaalkaitseministri 21. detsembri 2015. a määrus nr 66 „Sotsiaalse rehabilitatsiooni teenuse eest tasumise ning sõidu- ja majutuskulude hüvitamise tingimused ja rehabilitatsiooniprogrammi hindamiskriteeriumid“ – kehtestatud sotsiaalhoolekande seaduse § 57, § 58, § 60 lõike 5 ja § 69 lõike 10 alusel (RT I, 19.01.2024, 10) </w:t>
      </w:r>
      <w:hyperlink r:id="rId41">
        <w:r w:rsidRPr="629E85B1">
          <w:rPr>
            <w:rStyle w:val="Hperlink"/>
            <w:rFonts w:ascii="Times New Roman" w:hAnsi="Times New Roman"/>
            <w:sz w:val="24"/>
            <w:lang w:eastAsia="et-EE"/>
          </w:rPr>
          <w:t xml:space="preserve">Sotsiaalse rehabilitatsiooni teenuse eest tasumise ning sõidu- </w:t>
        </w:r>
        <w:r w:rsidRPr="629E85B1">
          <w:rPr>
            <w:rStyle w:val="Hperlink"/>
            <w:rFonts w:ascii="Times New Roman" w:hAnsi="Times New Roman"/>
            <w:sz w:val="24"/>
            <w:lang w:eastAsia="et-EE"/>
          </w:rPr>
          <w:lastRenderedPageBreak/>
          <w:t>ja majutuskulude hüvitamise tingimused ja rehabilitatsiooniprogrammi hindamiskriteeriumid–Riigi Teataja</w:t>
        </w:r>
      </w:hyperlink>
      <w:r w:rsidRPr="629E85B1">
        <w:rPr>
          <w:rFonts w:ascii="Times New Roman" w:hAnsi="Times New Roman"/>
          <w:sz w:val="24"/>
          <w:lang w:eastAsia="et-EE"/>
        </w:rPr>
        <w:t>;</w:t>
      </w:r>
    </w:p>
    <w:p w14:paraId="44533E65" w14:textId="0B721734" w:rsidR="00E318D0" w:rsidRPr="00E318D0" w:rsidRDefault="31B0F516" w:rsidP="629E85B1">
      <w:pPr>
        <w:rPr>
          <w:rFonts w:ascii="Times New Roman" w:hAnsi="Times New Roman"/>
          <w:sz w:val="24"/>
          <w:lang w:eastAsia="et-EE"/>
        </w:rPr>
      </w:pPr>
      <w:r w:rsidRPr="629E85B1">
        <w:rPr>
          <w:rFonts w:ascii="Times New Roman" w:hAnsi="Times New Roman"/>
          <w:b/>
          <w:bCs/>
          <w:sz w:val="24"/>
          <w:lang w:eastAsia="et-EE"/>
        </w:rPr>
        <w:t>2)</w:t>
      </w:r>
      <w:r w:rsidRPr="629E85B1">
        <w:rPr>
          <w:rFonts w:ascii="Times New Roman" w:hAnsi="Times New Roman"/>
          <w:sz w:val="24"/>
          <w:lang w:eastAsia="et-EE"/>
        </w:rPr>
        <w:t xml:space="preserve"> sotsiaalkaitseministri 21. detsembri 2015. a määrus nr 69 „Sotsiaalse rehabilitatsiooni teenuse vajaduse otsustamiseks ja teenuse osutamiseks vajalike andmete loetelu ning sotsiaalse rehabilitatsiooni teenuse vajaduse tuvastamine“ - kehtestatud sotsiaalhoolekande seaduse § 61 lõike 2, § 62 lõike 4 ning § 69 lõigete 6 ja 10 alusel (RT I, 09.01.2024, 22) </w:t>
      </w:r>
      <w:hyperlink r:id="rId42">
        <w:r w:rsidRPr="629E85B1">
          <w:rPr>
            <w:rStyle w:val="Hperlink"/>
            <w:rFonts w:ascii="Times New Roman" w:hAnsi="Times New Roman"/>
            <w:sz w:val="24"/>
            <w:lang w:eastAsia="et-EE"/>
          </w:rPr>
          <w:t>Sotsiaalse rehabilitatsiooni teenuse vajaduse otsustamiseks ja teenuse osutamiseks vajalike andmete loetelu ning sotsiaalse rehabilitatsiooni teenuse vajaduse tuvastamine–Riigi Teataja</w:t>
        </w:r>
      </w:hyperlink>
      <w:r w:rsidRPr="629E85B1">
        <w:rPr>
          <w:rFonts w:ascii="Times New Roman" w:hAnsi="Times New Roman"/>
          <w:sz w:val="24"/>
          <w:lang w:eastAsia="et-EE"/>
        </w:rPr>
        <w:t>;</w:t>
      </w:r>
    </w:p>
    <w:p w14:paraId="79005FA0" w14:textId="2DE2F28D" w:rsidR="00E318D0" w:rsidRPr="00E318D0" w:rsidRDefault="31B0F516" w:rsidP="629E85B1">
      <w:pPr>
        <w:rPr>
          <w:rFonts w:ascii="Times New Roman" w:hAnsi="Times New Roman"/>
          <w:sz w:val="24"/>
          <w:lang w:eastAsia="et-EE"/>
        </w:rPr>
      </w:pPr>
      <w:r w:rsidRPr="629E85B1">
        <w:rPr>
          <w:rFonts w:ascii="Times New Roman" w:hAnsi="Times New Roman"/>
          <w:b/>
          <w:bCs/>
          <w:sz w:val="24"/>
          <w:lang w:eastAsia="et-EE"/>
        </w:rPr>
        <w:t>3)</w:t>
      </w:r>
      <w:r w:rsidRPr="629E85B1">
        <w:rPr>
          <w:rFonts w:ascii="Times New Roman" w:hAnsi="Times New Roman"/>
          <w:sz w:val="24"/>
          <w:lang w:eastAsia="et-EE"/>
        </w:rPr>
        <w:t xml:space="preserve"> sotsiaalkaitseministri 21. detsembri 2015. a määrus nr 68 „Kogemusnõustaja koolituskava“ – kehtestatud sotsiaalhoolekande seaduse § 68 lõike 5 alusel (RT I, 10.07.2018, 7) </w:t>
      </w:r>
      <w:hyperlink r:id="rId43">
        <w:r w:rsidRPr="629E85B1">
          <w:rPr>
            <w:rStyle w:val="Hperlink"/>
            <w:rFonts w:ascii="Times New Roman" w:hAnsi="Times New Roman"/>
            <w:sz w:val="24"/>
            <w:lang w:eastAsia="et-EE"/>
          </w:rPr>
          <w:t>Kogemusnõustaja koolituskava–Riigi Teataja</w:t>
        </w:r>
      </w:hyperlink>
      <w:r w:rsidRPr="629E85B1">
        <w:rPr>
          <w:rFonts w:ascii="Times New Roman" w:hAnsi="Times New Roman"/>
          <w:sz w:val="24"/>
          <w:lang w:eastAsia="et-EE"/>
        </w:rPr>
        <w:t>;</w:t>
      </w:r>
    </w:p>
    <w:p w14:paraId="51F460D2" w14:textId="7E82F7A0" w:rsidR="00C5774B" w:rsidRDefault="31B0F516" w:rsidP="629E85B1">
      <w:pPr>
        <w:rPr>
          <w:rFonts w:ascii="Times New Roman" w:hAnsi="Times New Roman"/>
          <w:sz w:val="24"/>
          <w:lang w:eastAsia="et-EE"/>
        </w:rPr>
      </w:pPr>
      <w:r w:rsidRPr="629E85B1">
        <w:rPr>
          <w:rFonts w:ascii="Times New Roman" w:hAnsi="Times New Roman"/>
          <w:b/>
          <w:bCs/>
          <w:sz w:val="24"/>
          <w:lang w:eastAsia="et-EE"/>
        </w:rPr>
        <w:t>4)</w:t>
      </w:r>
      <w:r w:rsidRPr="629E85B1">
        <w:rPr>
          <w:rFonts w:ascii="Times New Roman" w:hAnsi="Times New Roman"/>
          <w:sz w:val="24"/>
          <w:lang w:eastAsia="et-EE"/>
        </w:rPr>
        <w:t xml:space="preserve"> sotsiaalkaitseministri 21. detsembri 2015. a määrus nr 67 „Rehabilitatsioonimeeskonna spetsialisti koolituskava“ – kehtestatud sotsiaalhoolekande seaduse § 68 lõike 7 alusel (RT I, 29.12.2015, 34) </w:t>
      </w:r>
      <w:hyperlink r:id="rId44">
        <w:r w:rsidRPr="629E85B1">
          <w:rPr>
            <w:rStyle w:val="Hperlink"/>
            <w:rFonts w:ascii="Times New Roman" w:hAnsi="Times New Roman"/>
            <w:sz w:val="24"/>
            <w:lang w:eastAsia="et-EE"/>
          </w:rPr>
          <w:t>Rehabilitatsioonimeeskonna spetsialisti koolituskava–Riigi Teataja</w:t>
        </w:r>
      </w:hyperlink>
      <w:r w:rsidRPr="629E85B1">
        <w:rPr>
          <w:rFonts w:ascii="Times New Roman" w:hAnsi="Times New Roman"/>
          <w:sz w:val="24"/>
          <w:lang w:eastAsia="et-EE"/>
        </w:rPr>
        <w:t>.</w:t>
      </w:r>
    </w:p>
    <w:p w14:paraId="273349F5" w14:textId="77777777" w:rsidR="008D49FD" w:rsidRDefault="008D49FD" w:rsidP="00C5774B">
      <w:pPr>
        <w:rPr>
          <w:rFonts w:ascii="Times New Roman" w:hAnsi="Times New Roman"/>
          <w:b/>
          <w:sz w:val="24"/>
        </w:rPr>
        <w:sectPr w:rsidR="008D49FD">
          <w:headerReference w:type="default" r:id="rId45"/>
          <w:type w:val="continuous"/>
          <w:pgSz w:w="11906" w:h="16838"/>
          <w:pgMar w:top="1418" w:right="680" w:bottom="1418" w:left="1701" w:header="680" w:footer="680" w:gutter="0"/>
          <w:cols w:space="708"/>
          <w:formProt w:val="0"/>
          <w:docGrid w:linePitch="360"/>
        </w:sectPr>
      </w:pPr>
    </w:p>
    <w:p w14:paraId="75A90488" w14:textId="6359A496" w:rsidR="00C5774B" w:rsidRDefault="00C5774B" w:rsidP="00C5774B">
      <w:pPr>
        <w:rPr>
          <w:rFonts w:ascii="Times New Roman" w:hAnsi="Times New Roman"/>
          <w:b/>
          <w:sz w:val="24"/>
        </w:rPr>
      </w:pPr>
    </w:p>
    <w:p w14:paraId="0DDDE369" w14:textId="2A245D6E" w:rsidR="000C0C16" w:rsidRPr="000C0C16" w:rsidRDefault="000C0C16" w:rsidP="00C5774B">
      <w:pPr>
        <w:rPr>
          <w:rFonts w:ascii="Times New Roman" w:hAnsi="Times New Roman"/>
          <w:bCs/>
          <w:sz w:val="24"/>
        </w:rPr>
      </w:pPr>
      <w:r w:rsidRPr="000C0C16">
        <w:rPr>
          <w:rFonts w:ascii="Times New Roman" w:hAnsi="Times New Roman"/>
          <w:bCs/>
          <w:sz w:val="24"/>
        </w:rPr>
        <w:t xml:space="preserve">Punktis 8.1 nimetatud rakendusakti kavand </w:t>
      </w:r>
      <w:r w:rsidR="00F20AC1">
        <w:rPr>
          <w:rFonts w:ascii="Times New Roman" w:hAnsi="Times New Roman"/>
          <w:bCs/>
          <w:sz w:val="24"/>
        </w:rPr>
        <w:t>(kahe</w:t>
      </w:r>
      <w:r w:rsidRPr="000C0C16">
        <w:rPr>
          <w:rFonts w:ascii="Times New Roman" w:hAnsi="Times New Roman"/>
          <w:bCs/>
          <w:sz w:val="24"/>
        </w:rPr>
        <w:t xml:space="preserve"> </w:t>
      </w:r>
      <w:r w:rsidR="006F1530">
        <w:rPr>
          <w:rFonts w:ascii="Times New Roman" w:hAnsi="Times New Roman"/>
          <w:bCs/>
          <w:sz w:val="24"/>
        </w:rPr>
        <w:t>uue volitusnormi alusel antav määrus)</w:t>
      </w:r>
      <w:r w:rsidRPr="000C0C16">
        <w:rPr>
          <w:rFonts w:ascii="Times New Roman" w:hAnsi="Times New Roman"/>
          <w:bCs/>
          <w:sz w:val="24"/>
        </w:rPr>
        <w:t xml:space="preserve"> on esitatud seletuskirja lisas. </w:t>
      </w:r>
      <w:r>
        <w:rPr>
          <w:rFonts w:ascii="Times New Roman" w:hAnsi="Times New Roman"/>
          <w:bCs/>
          <w:sz w:val="24"/>
        </w:rPr>
        <w:t>Punktis 8.2 nimetatud rakendusaktid töötatakse välja määruste muutmise käigus.</w:t>
      </w:r>
    </w:p>
    <w:p w14:paraId="0399AE72" w14:textId="25B34C71" w:rsidR="000C0C16" w:rsidRPr="000C0C16" w:rsidRDefault="000C0C16" w:rsidP="00C5774B">
      <w:pPr>
        <w:rPr>
          <w:rFonts w:ascii="Times New Roman" w:hAnsi="Times New Roman"/>
          <w:bCs/>
          <w:sz w:val="24"/>
        </w:rPr>
      </w:pPr>
    </w:p>
    <w:p w14:paraId="701FCF03" w14:textId="77777777" w:rsidR="001B0C66" w:rsidRPr="00C5774B"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jõustumine</w:t>
      </w:r>
    </w:p>
    <w:p w14:paraId="62B9E9EC" w14:textId="77777777" w:rsidR="001D6AFC" w:rsidRDefault="001D6AFC" w:rsidP="001B0C66">
      <w:pPr>
        <w:rPr>
          <w:rFonts w:ascii="Times New Roman" w:hAnsi="Times New Roman"/>
          <w:sz w:val="24"/>
          <w:lang w:eastAsia="et-EE"/>
        </w:rPr>
        <w:sectPr w:rsidR="001D6AFC">
          <w:headerReference w:type="default" r:id="rId46"/>
          <w:type w:val="continuous"/>
          <w:pgSz w:w="11906" w:h="16838"/>
          <w:pgMar w:top="1418" w:right="680" w:bottom="1418" w:left="1701" w:header="680" w:footer="680" w:gutter="0"/>
          <w:cols w:space="708"/>
          <w:docGrid w:linePitch="360"/>
        </w:sectPr>
      </w:pPr>
    </w:p>
    <w:p w14:paraId="1584885D" w14:textId="77777777" w:rsidR="00E24055" w:rsidRDefault="00E24055" w:rsidP="004A5F86">
      <w:pPr>
        <w:rPr>
          <w:rFonts w:ascii="Times New Roman" w:hAnsi="Times New Roman"/>
          <w:sz w:val="24"/>
          <w:lang w:eastAsia="et-EE"/>
        </w:rPr>
      </w:pPr>
    </w:p>
    <w:p w14:paraId="5839444E" w14:textId="1F2BA1BA" w:rsidR="00E24055" w:rsidRPr="00E24055" w:rsidRDefault="00E24055" w:rsidP="004A5F86">
      <w:pPr>
        <w:rPr>
          <w:rFonts w:ascii="Times New Roman" w:hAnsi="Times New Roman"/>
          <w:sz w:val="24"/>
          <w:lang w:eastAsia="et-EE"/>
        </w:rPr>
      </w:pPr>
      <w:r w:rsidRPr="00E24055">
        <w:rPr>
          <w:rFonts w:ascii="Times New Roman" w:hAnsi="Times New Roman"/>
          <w:sz w:val="24"/>
          <w:lang w:eastAsia="et-EE"/>
        </w:rPr>
        <w:t xml:space="preserve">Seadus jõustub 2027. aasta 1. oktoobril, mil lõpetatakse Sotsiaalkindlustusameti korraldusel </w:t>
      </w:r>
      <w:r w:rsidR="009975F4">
        <w:rPr>
          <w:rFonts w:ascii="Times New Roman" w:hAnsi="Times New Roman"/>
          <w:sz w:val="24"/>
          <w:lang w:eastAsia="et-EE"/>
        </w:rPr>
        <w:t>SRT</w:t>
      </w:r>
      <w:r w:rsidRPr="00E24055">
        <w:rPr>
          <w:rFonts w:ascii="Times New Roman" w:hAnsi="Times New Roman"/>
          <w:sz w:val="24"/>
          <w:lang w:eastAsia="et-EE"/>
        </w:rPr>
        <w:t xml:space="preserve"> osutamine</w:t>
      </w:r>
      <w:r w:rsidR="005C2A1F">
        <w:rPr>
          <w:rFonts w:ascii="Times New Roman" w:hAnsi="Times New Roman"/>
          <w:sz w:val="24"/>
          <w:lang w:eastAsia="et-EE"/>
        </w:rPr>
        <w:t xml:space="preserve"> ning</w:t>
      </w:r>
      <w:r w:rsidRPr="00E24055">
        <w:rPr>
          <w:rFonts w:ascii="Times New Roman" w:hAnsi="Times New Roman"/>
          <w:sz w:val="24"/>
          <w:lang w:eastAsia="et-EE"/>
        </w:rPr>
        <w:t xml:space="preserve"> teenuse korraldamine kehtivas süsteemis on võimalik kuni 2027. aasta 30. septembrini. Seaduse jõustumise ajaks on tagatud piisav aeg selleks, et  ümberkorraldused</w:t>
      </w:r>
      <w:r w:rsidR="005C2A1F">
        <w:rPr>
          <w:rFonts w:ascii="Times New Roman" w:hAnsi="Times New Roman"/>
          <w:sz w:val="24"/>
          <w:lang w:eastAsia="et-EE"/>
        </w:rPr>
        <w:t xml:space="preserve"> ning </w:t>
      </w:r>
      <w:r w:rsidRPr="00E24055">
        <w:rPr>
          <w:rFonts w:ascii="Times New Roman" w:hAnsi="Times New Roman"/>
          <w:sz w:val="24"/>
          <w:lang w:eastAsia="et-EE"/>
        </w:rPr>
        <w:t xml:space="preserve">ettevalmistavad tegevused (sh IT-arendused) oleksid plaanipäraselt teostatud. </w:t>
      </w:r>
    </w:p>
    <w:p w14:paraId="27FE485E" w14:textId="77777777" w:rsidR="00E24055" w:rsidRPr="00E24055" w:rsidRDefault="00E24055" w:rsidP="004A5F86">
      <w:pPr>
        <w:rPr>
          <w:rFonts w:ascii="Times New Roman" w:hAnsi="Times New Roman"/>
          <w:sz w:val="24"/>
          <w:lang w:eastAsia="et-EE"/>
        </w:rPr>
      </w:pPr>
    </w:p>
    <w:p w14:paraId="612B046E" w14:textId="4109F9CE" w:rsidR="00E24055" w:rsidRPr="00E24055" w:rsidRDefault="00E24055" w:rsidP="004A5F86">
      <w:pPr>
        <w:rPr>
          <w:rFonts w:ascii="Times New Roman" w:hAnsi="Times New Roman"/>
          <w:sz w:val="24"/>
          <w:lang w:eastAsia="et-EE"/>
        </w:rPr>
      </w:pPr>
      <w:r w:rsidRPr="00E24055">
        <w:rPr>
          <w:rFonts w:ascii="Times New Roman" w:hAnsi="Times New Roman"/>
          <w:sz w:val="24"/>
          <w:lang w:eastAsia="et-EE"/>
        </w:rPr>
        <w:t>Seaduse § 6</w:t>
      </w:r>
      <w:r w:rsidR="16D0475A" w:rsidRPr="77CC9C82">
        <w:rPr>
          <w:rFonts w:ascii="Times New Roman" w:hAnsi="Times New Roman"/>
          <w:sz w:val="24"/>
          <w:lang w:eastAsia="et-EE"/>
        </w:rPr>
        <w:t xml:space="preserve"> punkt </w:t>
      </w:r>
      <w:r w:rsidR="1EFEBE37" w:rsidRPr="77CC9C82">
        <w:rPr>
          <w:rFonts w:ascii="Times New Roman" w:hAnsi="Times New Roman"/>
          <w:sz w:val="24"/>
          <w:lang w:eastAsia="et-EE"/>
        </w:rPr>
        <w:t>5</w:t>
      </w:r>
      <w:r w:rsidR="16D0475A" w:rsidRPr="77CC9C82">
        <w:rPr>
          <w:rFonts w:ascii="Times New Roman" w:hAnsi="Times New Roman"/>
          <w:sz w:val="24"/>
          <w:lang w:eastAsia="et-EE"/>
        </w:rPr>
        <w:t xml:space="preserve"> jõustub 202</w:t>
      </w:r>
      <w:r w:rsidR="777584B2" w:rsidRPr="77CC9C82">
        <w:rPr>
          <w:rFonts w:ascii="Times New Roman" w:hAnsi="Times New Roman"/>
          <w:sz w:val="24"/>
          <w:lang w:eastAsia="et-EE"/>
        </w:rPr>
        <w:t>7</w:t>
      </w:r>
      <w:r w:rsidR="16D0475A" w:rsidRPr="77CC9C82">
        <w:rPr>
          <w:rFonts w:ascii="Times New Roman" w:hAnsi="Times New Roman"/>
          <w:sz w:val="24"/>
          <w:lang w:eastAsia="et-EE"/>
        </w:rPr>
        <w:t xml:space="preserve">. aasta 1. </w:t>
      </w:r>
      <w:r w:rsidR="777584B2" w:rsidRPr="77CC9C82">
        <w:rPr>
          <w:rFonts w:ascii="Times New Roman" w:hAnsi="Times New Roman"/>
          <w:sz w:val="24"/>
          <w:lang w:eastAsia="et-EE"/>
        </w:rPr>
        <w:t>veebruaril</w:t>
      </w:r>
      <w:r w:rsidR="16D0475A" w:rsidRPr="77CC9C82">
        <w:rPr>
          <w:rFonts w:ascii="Times New Roman" w:hAnsi="Times New Roman"/>
          <w:sz w:val="24"/>
          <w:lang w:eastAsia="et-EE"/>
        </w:rPr>
        <w:t xml:space="preserve">, kuna </w:t>
      </w:r>
      <w:r w:rsidR="1BF762FD" w:rsidRPr="77CC9C82">
        <w:rPr>
          <w:rFonts w:ascii="Times New Roman" w:hAnsi="Times New Roman"/>
          <w:sz w:val="24"/>
          <w:lang w:eastAsia="et-EE"/>
        </w:rPr>
        <w:t xml:space="preserve">SKA alustab </w:t>
      </w:r>
      <w:r w:rsidR="009975F4">
        <w:rPr>
          <w:rFonts w:ascii="Times New Roman" w:hAnsi="Times New Roman"/>
          <w:sz w:val="24"/>
          <w:lang w:eastAsia="et-EE"/>
        </w:rPr>
        <w:t>SRT</w:t>
      </w:r>
      <w:r w:rsidR="1BF762FD" w:rsidRPr="77CC9C82">
        <w:rPr>
          <w:rFonts w:ascii="Times New Roman" w:hAnsi="Times New Roman"/>
          <w:sz w:val="24"/>
          <w:lang w:eastAsia="et-EE"/>
        </w:rPr>
        <w:t xml:space="preserve"> lõpetamiseks ettevalmistavate tegevustega juba varem. Alates </w:t>
      </w:r>
      <w:r w:rsidRPr="00E24055">
        <w:rPr>
          <w:rFonts w:ascii="Times New Roman" w:hAnsi="Times New Roman"/>
          <w:sz w:val="24"/>
          <w:lang w:eastAsia="et-EE"/>
        </w:rPr>
        <w:t xml:space="preserve">2027. aasta 1. veebruarist </w:t>
      </w:r>
      <w:r w:rsidR="1BF762FD" w:rsidRPr="77CC9C82">
        <w:rPr>
          <w:rFonts w:ascii="Times New Roman" w:hAnsi="Times New Roman"/>
          <w:sz w:val="24"/>
          <w:lang w:eastAsia="et-EE"/>
        </w:rPr>
        <w:t xml:space="preserve"> ei v</w:t>
      </w:r>
      <w:r w:rsidR="777584B2" w:rsidRPr="77CC9C82">
        <w:rPr>
          <w:rFonts w:ascii="Times New Roman" w:hAnsi="Times New Roman"/>
          <w:sz w:val="24"/>
          <w:lang w:eastAsia="et-EE"/>
        </w:rPr>
        <w:t xml:space="preserve">õta SKA </w:t>
      </w:r>
      <w:r w:rsidR="1BF762FD" w:rsidRPr="77CC9C82">
        <w:rPr>
          <w:rFonts w:ascii="Times New Roman" w:hAnsi="Times New Roman"/>
          <w:sz w:val="24"/>
          <w:lang w:eastAsia="et-EE"/>
        </w:rPr>
        <w:t xml:space="preserve">enam </w:t>
      </w:r>
      <w:r w:rsidR="777584B2" w:rsidRPr="77CC9C82">
        <w:rPr>
          <w:rFonts w:ascii="Times New Roman" w:hAnsi="Times New Roman"/>
          <w:sz w:val="24"/>
          <w:lang w:eastAsia="et-EE"/>
        </w:rPr>
        <w:t xml:space="preserve">vastu </w:t>
      </w:r>
      <w:r w:rsidRPr="00E24055">
        <w:rPr>
          <w:rFonts w:ascii="Times New Roman" w:hAnsi="Times New Roman"/>
          <w:sz w:val="24"/>
          <w:lang w:eastAsia="et-EE"/>
        </w:rPr>
        <w:t xml:space="preserve"> </w:t>
      </w:r>
      <w:r w:rsidR="1BF762FD" w:rsidRPr="77CC9C82">
        <w:rPr>
          <w:rFonts w:ascii="Times New Roman" w:hAnsi="Times New Roman"/>
          <w:sz w:val="24"/>
          <w:lang w:eastAsia="et-EE"/>
        </w:rPr>
        <w:t>uusi rehabilitatsiooniteenuse osutamise tegevusl</w:t>
      </w:r>
      <w:r w:rsidR="777584B2" w:rsidRPr="77CC9C82">
        <w:rPr>
          <w:rFonts w:ascii="Times New Roman" w:hAnsi="Times New Roman"/>
          <w:sz w:val="24"/>
          <w:lang w:eastAsia="et-EE"/>
        </w:rPr>
        <w:t>oa taotlusi</w:t>
      </w:r>
      <w:r w:rsidRPr="00E24055">
        <w:rPr>
          <w:rFonts w:ascii="Times New Roman" w:hAnsi="Times New Roman"/>
          <w:sz w:val="24"/>
          <w:lang w:eastAsia="et-EE"/>
        </w:rPr>
        <w:t xml:space="preserve">, kuna uutel teenuseosutajatel ei jää enam turule tulemiseks ja teenuse osutamiseks piisavalt aega. </w:t>
      </w:r>
    </w:p>
    <w:p w14:paraId="114FFF91" w14:textId="69A22264" w:rsidR="00DF4EF9" w:rsidRDefault="00DF4EF9" w:rsidP="629E85B1">
      <w:pPr>
        <w:rPr>
          <w:rFonts w:ascii="Times New Roman" w:hAnsi="Times New Roman"/>
          <w:sz w:val="24"/>
          <w:lang w:eastAsia="et-EE"/>
        </w:rPr>
        <w:sectPr w:rsidR="00DF4EF9">
          <w:headerReference w:type="default" r:id="rId47"/>
          <w:type w:val="continuous"/>
          <w:pgSz w:w="11906" w:h="16838"/>
          <w:pgMar w:top="1418" w:right="680" w:bottom="1418" w:left="1701" w:header="680" w:footer="680" w:gutter="0"/>
          <w:cols w:space="708"/>
          <w:formProt w:val="0"/>
          <w:docGrid w:linePitch="360"/>
        </w:sectPr>
      </w:pPr>
    </w:p>
    <w:p w14:paraId="450C28AE" w14:textId="77777777" w:rsidR="001B0C66" w:rsidRPr="001B0C66" w:rsidRDefault="001B0C66" w:rsidP="001B0C66">
      <w:pPr>
        <w:rPr>
          <w:rFonts w:ascii="Times New Roman" w:hAnsi="Times New Roman"/>
          <w:sz w:val="24"/>
          <w:lang w:eastAsia="et-EE"/>
        </w:rPr>
      </w:pPr>
    </w:p>
    <w:p w14:paraId="7E816E3A" w14:textId="77777777" w:rsidR="0097276E" w:rsidRPr="00C62BFB" w:rsidRDefault="0707BB27" w:rsidP="00DE7553">
      <w:pPr>
        <w:pStyle w:val="Loendilik"/>
        <w:numPr>
          <w:ilvl w:val="0"/>
          <w:numId w:val="6"/>
        </w:numPr>
        <w:rPr>
          <w:rFonts w:ascii="Times New Roman" w:hAnsi="Times New Roman"/>
          <w:b/>
          <w:bCs/>
          <w:sz w:val="24"/>
        </w:rPr>
      </w:pPr>
      <w:r w:rsidRPr="629E85B1">
        <w:rPr>
          <w:rFonts w:ascii="Times New Roman" w:hAnsi="Times New Roman"/>
          <w:b/>
          <w:bCs/>
          <w:sz w:val="24"/>
        </w:rPr>
        <w:t>E</w:t>
      </w:r>
      <w:r w:rsidR="0963CFF1" w:rsidRPr="629E85B1">
        <w:rPr>
          <w:rFonts w:ascii="Times New Roman" w:hAnsi="Times New Roman"/>
          <w:b/>
          <w:bCs/>
          <w:sz w:val="24"/>
        </w:rPr>
        <w:t xml:space="preserve">elnõu </w:t>
      </w:r>
      <w:r w:rsidR="218AEA1B" w:rsidRPr="629E85B1">
        <w:rPr>
          <w:rFonts w:ascii="Times New Roman" w:hAnsi="Times New Roman"/>
          <w:b/>
          <w:bCs/>
          <w:sz w:val="24"/>
        </w:rPr>
        <w:t>kooskõlastamine, huvirühmade kaasamine ja avalik konsultatsioon</w:t>
      </w:r>
    </w:p>
    <w:p w14:paraId="466EB12A" w14:textId="77777777" w:rsidR="001B0C66" w:rsidRPr="001B0C66" w:rsidRDefault="001B0C66" w:rsidP="001B0C66">
      <w:pPr>
        <w:rPr>
          <w:rFonts w:ascii="Times New Roman" w:hAnsi="Times New Roman"/>
          <w:b/>
          <w:sz w:val="24"/>
        </w:rPr>
      </w:pPr>
    </w:p>
    <w:p w14:paraId="1F8F691C" w14:textId="77777777" w:rsidR="00DF4EF9" w:rsidRDefault="00DF4EF9" w:rsidP="00002D9A">
      <w:pPr>
        <w:rPr>
          <w:rFonts w:ascii="Times New Roman" w:hAnsi="Times New Roman"/>
          <w:sz w:val="24"/>
          <w:lang w:eastAsia="et-EE"/>
        </w:rPr>
        <w:sectPr w:rsidR="00DF4EF9">
          <w:headerReference w:type="default" r:id="rId48"/>
          <w:type w:val="continuous"/>
          <w:pgSz w:w="11906" w:h="16838"/>
          <w:pgMar w:top="1418" w:right="680" w:bottom="1418" w:left="1701" w:header="680" w:footer="680" w:gutter="0"/>
          <w:cols w:space="708"/>
          <w:docGrid w:linePitch="360"/>
        </w:sectPr>
      </w:pPr>
    </w:p>
    <w:p w14:paraId="064DC985" w14:textId="77777777" w:rsidR="00CE4618" w:rsidRDefault="2BB7746F" w:rsidP="5A82001E">
      <w:pPr>
        <w:rPr>
          <w:rFonts w:ascii="Times New Roman" w:hAnsi="Times New Roman"/>
          <w:sz w:val="24"/>
          <w:lang w:eastAsia="et-EE"/>
        </w:rPr>
      </w:pPr>
      <w:r w:rsidRPr="5A82001E">
        <w:rPr>
          <w:rFonts w:ascii="Times New Roman" w:hAnsi="Times New Roman"/>
          <w:sz w:val="24"/>
          <w:lang w:eastAsia="et-EE"/>
        </w:rPr>
        <w:t>Eelnõu koostamise käigus konsulteeriti lähtudes VTK-</w:t>
      </w:r>
      <w:proofErr w:type="spellStart"/>
      <w:r w:rsidRPr="5A82001E">
        <w:rPr>
          <w:rFonts w:ascii="Times New Roman" w:hAnsi="Times New Roman"/>
          <w:sz w:val="24"/>
          <w:lang w:eastAsia="et-EE"/>
        </w:rPr>
        <w:t>le</w:t>
      </w:r>
      <w:proofErr w:type="spellEnd"/>
      <w:r w:rsidRPr="5A82001E">
        <w:rPr>
          <w:rFonts w:ascii="Times New Roman" w:hAnsi="Times New Roman"/>
          <w:sz w:val="24"/>
          <w:lang w:eastAsia="et-EE"/>
        </w:rPr>
        <w:t xml:space="preserve"> esitatud konkreetsetest ettepanekutest ja arvamustest ka konkreetsete sidusrühmadega. </w:t>
      </w:r>
    </w:p>
    <w:p w14:paraId="5B53C0B8" w14:textId="073E004F" w:rsidR="1361AAC2" w:rsidRDefault="1361AAC2" w:rsidP="5A82001E">
      <w:pPr>
        <w:rPr>
          <w:rFonts w:ascii="Times New Roman" w:hAnsi="Times New Roman"/>
          <w:sz w:val="24"/>
          <w:lang w:eastAsia="et-EE"/>
        </w:rPr>
      </w:pPr>
    </w:p>
    <w:p w14:paraId="3955AD62" w14:textId="5C8B6380" w:rsidR="28C71664" w:rsidRDefault="17DE899E" w:rsidP="5A82001E">
      <w:pPr>
        <w:rPr>
          <w:rFonts w:ascii="Times New Roman" w:hAnsi="Times New Roman"/>
          <w:color w:val="000000" w:themeColor="text1"/>
          <w:sz w:val="24"/>
        </w:rPr>
      </w:pPr>
      <w:r w:rsidRPr="5A82001E">
        <w:rPr>
          <w:rFonts w:ascii="Times New Roman" w:hAnsi="Times New Roman"/>
          <w:color w:val="000000" w:themeColor="text1"/>
          <w:sz w:val="24"/>
        </w:rPr>
        <w:t xml:space="preserve">Rehabilitatsioonisüsteemi muudatuste eesmärgi saavutamiseks vajalike lahenduste, sh õigusloomemuudatuste kujundamiseks ning juhtimiseks, moodustati 2025. aasta kevadel reformi juhtrühm, kuhu kuuluvad </w:t>
      </w:r>
      <w:r w:rsidR="00EE5AC8">
        <w:rPr>
          <w:rFonts w:ascii="Times New Roman" w:hAnsi="Times New Roman"/>
          <w:color w:val="000000" w:themeColor="text1"/>
          <w:sz w:val="24"/>
        </w:rPr>
        <w:t>S</w:t>
      </w:r>
      <w:r w:rsidRPr="5A82001E">
        <w:rPr>
          <w:rFonts w:ascii="Times New Roman" w:hAnsi="Times New Roman"/>
          <w:color w:val="000000" w:themeColor="text1"/>
          <w:sz w:val="24"/>
        </w:rPr>
        <w:t>otsiaalministeeriumi sotsiaal- ja terviseala asekantslerid</w:t>
      </w:r>
      <w:r w:rsidR="00EE5AC8">
        <w:rPr>
          <w:rFonts w:ascii="Times New Roman" w:hAnsi="Times New Roman"/>
          <w:color w:val="000000" w:themeColor="text1"/>
          <w:sz w:val="24"/>
        </w:rPr>
        <w:t xml:space="preserve"> ning</w:t>
      </w:r>
      <w:r w:rsidRPr="5A82001E">
        <w:rPr>
          <w:rFonts w:ascii="Times New Roman" w:hAnsi="Times New Roman"/>
          <w:color w:val="000000" w:themeColor="text1"/>
          <w:sz w:val="24"/>
        </w:rPr>
        <w:t xml:space="preserve"> Sotsiaalkindlustusameti, Terviseameti, Tervisekassa, </w:t>
      </w:r>
      <w:r w:rsidR="00EE5AC8">
        <w:rPr>
          <w:rFonts w:ascii="Times New Roman" w:hAnsi="Times New Roman"/>
          <w:color w:val="000000" w:themeColor="text1"/>
          <w:sz w:val="24"/>
        </w:rPr>
        <w:t>M</w:t>
      </w:r>
      <w:r w:rsidRPr="5A82001E">
        <w:rPr>
          <w:rFonts w:ascii="Times New Roman" w:hAnsi="Times New Roman"/>
          <w:color w:val="000000" w:themeColor="text1"/>
          <w:sz w:val="24"/>
        </w:rPr>
        <w:t xml:space="preserve">ajandus- ja </w:t>
      </w:r>
      <w:r w:rsidR="00EE5AC8">
        <w:rPr>
          <w:rFonts w:ascii="Times New Roman" w:hAnsi="Times New Roman"/>
          <w:color w:val="000000" w:themeColor="text1"/>
          <w:sz w:val="24"/>
        </w:rPr>
        <w:t>K</w:t>
      </w:r>
      <w:r w:rsidRPr="5A82001E">
        <w:rPr>
          <w:rFonts w:ascii="Times New Roman" w:hAnsi="Times New Roman"/>
          <w:color w:val="000000" w:themeColor="text1"/>
          <w:sz w:val="24"/>
        </w:rPr>
        <w:t>ommunikatsiooniministeerium</w:t>
      </w:r>
      <w:r w:rsidR="00EE5AC8">
        <w:rPr>
          <w:rFonts w:ascii="Times New Roman" w:hAnsi="Times New Roman"/>
          <w:color w:val="000000" w:themeColor="text1"/>
          <w:sz w:val="24"/>
        </w:rPr>
        <w:t>i</w:t>
      </w:r>
      <w:r w:rsidRPr="5A82001E">
        <w:rPr>
          <w:rFonts w:ascii="Times New Roman" w:hAnsi="Times New Roman"/>
          <w:color w:val="000000" w:themeColor="text1"/>
          <w:sz w:val="24"/>
        </w:rPr>
        <w:t xml:space="preserve">, </w:t>
      </w:r>
      <w:r w:rsidR="00EE5AC8">
        <w:rPr>
          <w:rFonts w:ascii="Times New Roman" w:hAnsi="Times New Roman"/>
          <w:color w:val="000000" w:themeColor="text1"/>
          <w:sz w:val="24"/>
        </w:rPr>
        <w:t>H</w:t>
      </w:r>
      <w:r w:rsidRPr="5A82001E">
        <w:rPr>
          <w:rFonts w:ascii="Times New Roman" w:hAnsi="Times New Roman"/>
          <w:color w:val="000000" w:themeColor="text1"/>
          <w:sz w:val="24"/>
        </w:rPr>
        <w:t xml:space="preserve">aridus- ja </w:t>
      </w:r>
      <w:r w:rsidR="00EE5AC8">
        <w:rPr>
          <w:rFonts w:ascii="Times New Roman" w:hAnsi="Times New Roman"/>
          <w:color w:val="000000" w:themeColor="text1"/>
          <w:sz w:val="24"/>
        </w:rPr>
        <w:t>T</w:t>
      </w:r>
      <w:r w:rsidRPr="5A82001E">
        <w:rPr>
          <w:rFonts w:ascii="Times New Roman" w:hAnsi="Times New Roman"/>
          <w:color w:val="000000" w:themeColor="text1"/>
          <w:sz w:val="24"/>
        </w:rPr>
        <w:t>eadusministeeriumi, Tervise ja Heaolu Infosüsteemide Keskus</w:t>
      </w:r>
      <w:r w:rsidR="00EE5AC8">
        <w:rPr>
          <w:rFonts w:ascii="Times New Roman" w:hAnsi="Times New Roman"/>
          <w:color w:val="000000" w:themeColor="text1"/>
          <w:sz w:val="24"/>
        </w:rPr>
        <w:t xml:space="preserve">e ja </w:t>
      </w:r>
      <w:r w:rsidRPr="5A82001E">
        <w:rPr>
          <w:rFonts w:ascii="Times New Roman" w:hAnsi="Times New Roman"/>
          <w:color w:val="000000" w:themeColor="text1"/>
          <w:sz w:val="24"/>
        </w:rPr>
        <w:t>Töötukassa esindajad.</w:t>
      </w:r>
    </w:p>
    <w:p w14:paraId="46B7EF78" w14:textId="577ACE9C" w:rsidR="1361AAC2" w:rsidRDefault="1361AAC2" w:rsidP="5A82001E">
      <w:pPr>
        <w:rPr>
          <w:rFonts w:ascii="Times New Roman" w:hAnsi="Times New Roman"/>
          <w:color w:val="000000" w:themeColor="text1"/>
          <w:sz w:val="24"/>
        </w:rPr>
      </w:pPr>
    </w:p>
    <w:p w14:paraId="42578225" w14:textId="0598936B" w:rsidR="17DE899E" w:rsidRDefault="17DE899E" w:rsidP="5A82001E">
      <w:pPr>
        <w:rPr>
          <w:rFonts w:ascii="Times New Roman" w:hAnsi="Times New Roman"/>
          <w:color w:val="000000" w:themeColor="text1"/>
          <w:sz w:val="24"/>
        </w:rPr>
      </w:pPr>
      <w:r w:rsidRPr="5A82001E">
        <w:rPr>
          <w:rFonts w:ascii="Times New Roman" w:hAnsi="Times New Roman"/>
          <w:color w:val="000000" w:themeColor="text1"/>
          <w:sz w:val="24"/>
        </w:rPr>
        <w:t xml:space="preserve">Rehabilitatsiooniteenuse uutel alustel korraldamise aruteludes on osalenud Eesi Puuetega Inimeste koda, Eesti Rehabilitatsiooniasutuste Liit, </w:t>
      </w:r>
      <w:r w:rsidR="602FBAA5" w:rsidRPr="03F1A71B">
        <w:rPr>
          <w:rFonts w:ascii="Times New Roman" w:hAnsi="Times New Roman"/>
          <w:color w:val="000000" w:themeColor="text1"/>
          <w:sz w:val="24"/>
        </w:rPr>
        <w:t xml:space="preserve">Sotsiaalkindlustusamet, </w:t>
      </w:r>
      <w:r w:rsidRPr="5A82001E">
        <w:rPr>
          <w:rFonts w:ascii="Times New Roman" w:hAnsi="Times New Roman"/>
          <w:color w:val="000000" w:themeColor="text1"/>
          <w:sz w:val="24"/>
        </w:rPr>
        <w:t xml:space="preserve">Tervisekassa, Terviseamet, Eesti Eripedagoogide Liit, Eesti Tegevusterapeutide Liit, Eesti Füsioterapeutide Liit, Eesti Taastusarstide Selts, Eesti Psühhiaatrite Selts, Eesti Psühholoogide Liit, Eesti Logopeedide Ühing, Eesti Tervishoiulogopeedide Selts, Eesti Sotsiaaltöö Assotsiatsioon, Töötukassa, </w:t>
      </w:r>
      <w:r w:rsidR="00EE5AC8">
        <w:rPr>
          <w:rFonts w:ascii="Times New Roman" w:hAnsi="Times New Roman"/>
          <w:color w:val="000000" w:themeColor="text1"/>
          <w:sz w:val="24"/>
        </w:rPr>
        <w:t>M</w:t>
      </w:r>
      <w:r w:rsidRPr="5A82001E">
        <w:rPr>
          <w:rFonts w:ascii="Times New Roman" w:hAnsi="Times New Roman"/>
          <w:color w:val="000000" w:themeColor="text1"/>
          <w:sz w:val="24"/>
        </w:rPr>
        <w:t xml:space="preserve">ajandus- ja </w:t>
      </w:r>
      <w:r w:rsidR="00EE5AC8">
        <w:rPr>
          <w:rFonts w:ascii="Times New Roman" w:hAnsi="Times New Roman"/>
          <w:color w:val="000000" w:themeColor="text1"/>
          <w:sz w:val="24"/>
        </w:rPr>
        <w:t>K</w:t>
      </w:r>
      <w:r w:rsidRPr="5A82001E">
        <w:rPr>
          <w:rFonts w:ascii="Times New Roman" w:hAnsi="Times New Roman"/>
          <w:color w:val="000000" w:themeColor="text1"/>
          <w:sz w:val="24"/>
        </w:rPr>
        <w:t xml:space="preserve">ommunikatsiooniministeerium, </w:t>
      </w:r>
      <w:r w:rsidR="00EE5AC8">
        <w:rPr>
          <w:rFonts w:ascii="Times New Roman" w:hAnsi="Times New Roman"/>
          <w:color w:val="000000" w:themeColor="text1"/>
          <w:sz w:val="24"/>
        </w:rPr>
        <w:t>H</w:t>
      </w:r>
      <w:r w:rsidRPr="5A82001E">
        <w:rPr>
          <w:rFonts w:ascii="Times New Roman" w:hAnsi="Times New Roman"/>
          <w:color w:val="000000" w:themeColor="text1"/>
          <w:sz w:val="24"/>
        </w:rPr>
        <w:t xml:space="preserve">aridus- ja </w:t>
      </w:r>
      <w:r w:rsidR="00EE5AC8">
        <w:rPr>
          <w:rFonts w:ascii="Times New Roman" w:hAnsi="Times New Roman"/>
          <w:color w:val="000000" w:themeColor="text1"/>
          <w:sz w:val="24"/>
        </w:rPr>
        <w:t>T</w:t>
      </w:r>
      <w:r w:rsidRPr="5A82001E">
        <w:rPr>
          <w:rFonts w:ascii="Times New Roman" w:hAnsi="Times New Roman"/>
          <w:color w:val="000000" w:themeColor="text1"/>
          <w:sz w:val="24"/>
        </w:rPr>
        <w:t>eadusministeerium, haiglavõrgu arengukava</w:t>
      </w:r>
      <w:r w:rsidR="00473C47">
        <w:rPr>
          <w:rFonts w:ascii="Times New Roman" w:hAnsi="Times New Roman"/>
          <w:color w:val="000000" w:themeColor="text1"/>
          <w:sz w:val="24"/>
        </w:rPr>
        <w:t>s nimetatud</w:t>
      </w:r>
      <w:r w:rsidRPr="5A82001E">
        <w:rPr>
          <w:rFonts w:ascii="Times New Roman" w:hAnsi="Times New Roman"/>
          <w:color w:val="000000" w:themeColor="text1"/>
          <w:sz w:val="24"/>
        </w:rPr>
        <w:t xml:space="preserve"> haiglad, Eesti Perearstide Selts,</w:t>
      </w:r>
      <w:r w:rsidR="60F29FE5" w:rsidRPr="6386E216">
        <w:rPr>
          <w:rFonts w:ascii="Times New Roman" w:hAnsi="Times New Roman"/>
          <w:color w:val="000000" w:themeColor="text1"/>
          <w:sz w:val="24"/>
        </w:rPr>
        <w:t xml:space="preserve"> </w:t>
      </w:r>
      <w:r w:rsidRPr="5A82001E">
        <w:rPr>
          <w:rFonts w:ascii="Times New Roman" w:hAnsi="Times New Roman"/>
          <w:color w:val="000000" w:themeColor="text1"/>
          <w:sz w:val="24"/>
        </w:rPr>
        <w:t xml:space="preserve">Eesti Õdede Liit, Eesti Endokrinoloogide Selts, Eesti Oftalmoloogide Selts, Eesti Lastearstide Selts, Eesti Laste ja Noorte Diabeediühing, Eesti Pimedate </w:t>
      </w:r>
      <w:r w:rsidRPr="5A82001E">
        <w:rPr>
          <w:rFonts w:ascii="Times New Roman" w:hAnsi="Times New Roman"/>
          <w:color w:val="000000" w:themeColor="text1"/>
          <w:sz w:val="24"/>
        </w:rPr>
        <w:lastRenderedPageBreak/>
        <w:t xml:space="preserve">Liit, Eesti Vaegkuuljate Liit, Eesti Muusikateraapia Ühing, Eesti Kliiniliste Psühholoogide Kutseliit, Eesti Linnade ja Valdade Liit ning kohalikud omavalitsused, Tartu Ülikooli Pärnu Kolledž, Eesti Afaasialiit, </w:t>
      </w:r>
      <w:r w:rsidR="60F29FE5" w:rsidRPr="6386E216">
        <w:rPr>
          <w:rFonts w:ascii="Times New Roman" w:hAnsi="Times New Roman"/>
          <w:color w:val="000000" w:themeColor="text1"/>
          <w:sz w:val="24"/>
        </w:rPr>
        <w:t>Erihoolekandeteenus</w:t>
      </w:r>
      <w:r w:rsidR="661B310E" w:rsidRPr="6386E216">
        <w:rPr>
          <w:rFonts w:ascii="Times New Roman" w:hAnsi="Times New Roman"/>
          <w:color w:val="000000" w:themeColor="text1"/>
          <w:sz w:val="24"/>
        </w:rPr>
        <w:t>t</w:t>
      </w:r>
      <w:r w:rsidR="60F29FE5" w:rsidRPr="6386E216">
        <w:rPr>
          <w:rFonts w:ascii="Times New Roman" w:hAnsi="Times New Roman"/>
          <w:color w:val="000000" w:themeColor="text1"/>
          <w:sz w:val="24"/>
        </w:rPr>
        <w:t>e</w:t>
      </w:r>
      <w:r w:rsidRPr="22D42707">
        <w:rPr>
          <w:rFonts w:ascii="Times New Roman" w:hAnsi="Times New Roman"/>
          <w:color w:val="000000" w:themeColor="text1"/>
          <w:sz w:val="24"/>
        </w:rPr>
        <w:t xml:space="preserve"> Pakkujate Liit.</w:t>
      </w:r>
    </w:p>
    <w:p w14:paraId="0E9029F2" w14:textId="30F7F262" w:rsidR="1361AAC2" w:rsidRDefault="1361AAC2" w:rsidP="5A82001E">
      <w:pPr>
        <w:rPr>
          <w:rFonts w:ascii="Times New Roman" w:hAnsi="Times New Roman"/>
          <w:color w:val="000000" w:themeColor="text1"/>
          <w:sz w:val="24"/>
        </w:rPr>
      </w:pPr>
    </w:p>
    <w:p w14:paraId="387B28C8" w14:textId="520B24AB" w:rsidR="17DE899E" w:rsidRDefault="17DE899E" w:rsidP="5A82001E">
      <w:pPr>
        <w:rPr>
          <w:rFonts w:ascii="Times New Roman" w:hAnsi="Times New Roman"/>
          <w:color w:val="000000" w:themeColor="text1"/>
          <w:sz w:val="24"/>
        </w:rPr>
      </w:pPr>
      <w:r w:rsidRPr="5A82001E">
        <w:rPr>
          <w:rFonts w:ascii="Times New Roman" w:hAnsi="Times New Roman"/>
          <w:color w:val="000000" w:themeColor="text1"/>
          <w:sz w:val="24"/>
        </w:rPr>
        <w:t xml:space="preserve">Õigusloomemuudatuste ning eelnõu aruteludes on kaasatuna osalenud </w:t>
      </w:r>
      <w:r w:rsidR="1ADB335A" w:rsidRPr="03F1A71B">
        <w:rPr>
          <w:rFonts w:ascii="Times New Roman" w:hAnsi="Times New Roman"/>
          <w:color w:val="000000" w:themeColor="text1"/>
          <w:sz w:val="24"/>
        </w:rPr>
        <w:t>Sotsiaalkindlustusamet,</w:t>
      </w:r>
      <w:r w:rsidR="3EF40090" w:rsidRPr="03F1A71B">
        <w:rPr>
          <w:rFonts w:ascii="Times New Roman" w:hAnsi="Times New Roman"/>
          <w:color w:val="000000" w:themeColor="text1"/>
          <w:sz w:val="24"/>
        </w:rPr>
        <w:t xml:space="preserve"> </w:t>
      </w:r>
      <w:r w:rsidRPr="5A82001E">
        <w:rPr>
          <w:rFonts w:ascii="Times New Roman" w:hAnsi="Times New Roman"/>
          <w:color w:val="000000" w:themeColor="text1"/>
          <w:sz w:val="24"/>
        </w:rPr>
        <w:t xml:space="preserve">Tervisekassa, Terviseamet, Töötukassa, </w:t>
      </w:r>
      <w:r w:rsidR="002F2C3D">
        <w:rPr>
          <w:rFonts w:ascii="Times New Roman" w:hAnsi="Times New Roman"/>
          <w:color w:val="000000" w:themeColor="text1"/>
          <w:sz w:val="24"/>
        </w:rPr>
        <w:t>M</w:t>
      </w:r>
      <w:r w:rsidRPr="5A82001E">
        <w:rPr>
          <w:rFonts w:ascii="Times New Roman" w:hAnsi="Times New Roman"/>
          <w:color w:val="000000" w:themeColor="text1"/>
          <w:sz w:val="24"/>
        </w:rPr>
        <w:t xml:space="preserve">ajandus- ja </w:t>
      </w:r>
      <w:r w:rsidR="002F2C3D">
        <w:rPr>
          <w:rFonts w:ascii="Times New Roman" w:hAnsi="Times New Roman"/>
          <w:color w:val="000000" w:themeColor="text1"/>
          <w:sz w:val="24"/>
        </w:rPr>
        <w:t>K</w:t>
      </w:r>
      <w:r w:rsidRPr="5A82001E">
        <w:rPr>
          <w:rFonts w:ascii="Times New Roman" w:hAnsi="Times New Roman"/>
          <w:color w:val="000000" w:themeColor="text1"/>
          <w:sz w:val="24"/>
        </w:rPr>
        <w:t xml:space="preserve">ommunikatsiooniministeerium, </w:t>
      </w:r>
      <w:r w:rsidR="002F2C3D">
        <w:rPr>
          <w:rFonts w:ascii="Times New Roman" w:hAnsi="Times New Roman"/>
          <w:color w:val="000000" w:themeColor="text1"/>
          <w:sz w:val="24"/>
        </w:rPr>
        <w:t>H</w:t>
      </w:r>
      <w:r w:rsidRPr="5A82001E">
        <w:rPr>
          <w:rFonts w:ascii="Times New Roman" w:hAnsi="Times New Roman"/>
          <w:color w:val="000000" w:themeColor="text1"/>
          <w:sz w:val="24"/>
        </w:rPr>
        <w:t xml:space="preserve">aridus- ja </w:t>
      </w:r>
      <w:r w:rsidR="002F2C3D">
        <w:rPr>
          <w:rFonts w:ascii="Times New Roman" w:hAnsi="Times New Roman"/>
          <w:color w:val="000000" w:themeColor="text1"/>
          <w:sz w:val="24"/>
        </w:rPr>
        <w:t>T</w:t>
      </w:r>
      <w:r w:rsidRPr="5A82001E">
        <w:rPr>
          <w:rFonts w:ascii="Times New Roman" w:hAnsi="Times New Roman"/>
          <w:color w:val="000000" w:themeColor="text1"/>
          <w:sz w:val="24"/>
        </w:rPr>
        <w:t xml:space="preserve">eadusministeerium, Eesti Rehabilitatsiooniasutuste Liit, Eesti Puuetega Inimeste Koda </w:t>
      </w:r>
      <w:r w:rsidR="002F2C3D">
        <w:rPr>
          <w:rFonts w:ascii="Times New Roman" w:hAnsi="Times New Roman"/>
          <w:color w:val="000000" w:themeColor="text1"/>
          <w:sz w:val="24"/>
        </w:rPr>
        <w:t xml:space="preserve">ning </w:t>
      </w:r>
      <w:r w:rsidRPr="22D42707">
        <w:rPr>
          <w:rFonts w:ascii="Times New Roman" w:hAnsi="Times New Roman"/>
          <w:color w:val="000000" w:themeColor="text1"/>
          <w:sz w:val="24"/>
        </w:rPr>
        <w:t>Eesti Linnade ja Valdade Liit.</w:t>
      </w:r>
    </w:p>
    <w:p w14:paraId="71F1723D" w14:textId="77777777" w:rsidR="00B67822" w:rsidRDefault="00B67822" w:rsidP="77CC9C82">
      <w:pPr>
        <w:rPr>
          <w:rFonts w:ascii="Times New Roman" w:hAnsi="Times New Roman"/>
          <w:sz w:val="24"/>
          <w:lang w:eastAsia="et-EE"/>
        </w:rPr>
      </w:pPr>
    </w:p>
    <w:p w14:paraId="5BC00A46" w14:textId="19836FD6" w:rsidR="0083535B" w:rsidRPr="00076EA4" w:rsidRDefault="3517FAD6" w:rsidP="629E85B1">
      <w:pPr>
        <w:rPr>
          <w:rFonts w:ascii="Times New Roman" w:hAnsi="Times New Roman"/>
          <w:sz w:val="24"/>
          <w:lang w:eastAsia="et-EE"/>
        </w:rPr>
      </w:pPr>
      <w:r w:rsidRPr="20655C7F">
        <w:rPr>
          <w:rFonts w:ascii="Times New Roman" w:hAnsi="Times New Roman"/>
          <w:sz w:val="24"/>
          <w:lang w:eastAsia="et-EE"/>
        </w:rPr>
        <w:t xml:space="preserve">Eelnõu esitatakse kooskõlastamiseks </w:t>
      </w:r>
      <w:r w:rsidR="00F661D4">
        <w:rPr>
          <w:rFonts w:ascii="Times New Roman" w:hAnsi="Times New Roman"/>
          <w:sz w:val="24"/>
          <w:lang w:eastAsia="et-EE"/>
        </w:rPr>
        <w:t>J</w:t>
      </w:r>
      <w:r w:rsidR="46260CA9" w:rsidRPr="20655C7F">
        <w:rPr>
          <w:rFonts w:ascii="Times New Roman" w:hAnsi="Times New Roman"/>
          <w:sz w:val="24"/>
          <w:lang w:eastAsia="et-EE"/>
        </w:rPr>
        <w:t xml:space="preserve">ustiits- ja </w:t>
      </w:r>
      <w:r w:rsidR="004169DC">
        <w:rPr>
          <w:rFonts w:ascii="Times New Roman" w:hAnsi="Times New Roman"/>
          <w:sz w:val="24"/>
          <w:lang w:eastAsia="et-EE"/>
        </w:rPr>
        <w:t>D</w:t>
      </w:r>
      <w:r w:rsidR="46260CA9" w:rsidRPr="20655C7F">
        <w:rPr>
          <w:rFonts w:ascii="Times New Roman" w:hAnsi="Times New Roman"/>
          <w:sz w:val="24"/>
          <w:lang w:eastAsia="et-EE"/>
        </w:rPr>
        <w:t xml:space="preserve">igiministeeriumile, </w:t>
      </w:r>
      <w:r w:rsidR="00F661D4">
        <w:rPr>
          <w:rFonts w:ascii="Times New Roman" w:hAnsi="Times New Roman"/>
          <w:sz w:val="24"/>
          <w:lang w:eastAsia="et-EE"/>
        </w:rPr>
        <w:t>R</w:t>
      </w:r>
      <w:r w:rsidR="46260CA9" w:rsidRPr="20655C7F">
        <w:rPr>
          <w:rFonts w:ascii="Times New Roman" w:hAnsi="Times New Roman"/>
          <w:sz w:val="24"/>
          <w:lang w:eastAsia="et-EE"/>
        </w:rPr>
        <w:t>ahandusministe</w:t>
      </w:r>
      <w:r w:rsidR="747D2290" w:rsidRPr="20655C7F">
        <w:rPr>
          <w:rFonts w:ascii="Times New Roman" w:hAnsi="Times New Roman"/>
          <w:sz w:val="24"/>
          <w:lang w:eastAsia="et-EE"/>
        </w:rPr>
        <w:t>e</w:t>
      </w:r>
      <w:r w:rsidR="46260CA9" w:rsidRPr="20655C7F">
        <w:rPr>
          <w:rFonts w:ascii="Times New Roman" w:hAnsi="Times New Roman"/>
          <w:sz w:val="24"/>
          <w:lang w:eastAsia="et-EE"/>
        </w:rPr>
        <w:t xml:space="preserve">riumile, </w:t>
      </w:r>
      <w:r w:rsidR="00F661D4">
        <w:rPr>
          <w:rFonts w:ascii="Times New Roman" w:hAnsi="Times New Roman"/>
          <w:sz w:val="24"/>
          <w:lang w:eastAsia="et-EE"/>
        </w:rPr>
        <w:t>H</w:t>
      </w:r>
      <w:r w:rsidR="46260CA9" w:rsidRPr="20655C7F">
        <w:rPr>
          <w:rFonts w:ascii="Times New Roman" w:hAnsi="Times New Roman"/>
          <w:sz w:val="24"/>
          <w:lang w:eastAsia="et-EE"/>
        </w:rPr>
        <w:t xml:space="preserve">aridus- ja </w:t>
      </w:r>
      <w:r w:rsidR="004169DC">
        <w:rPr>
          <w:rFonts w:ascii="Times New Roman" w:hAnsi="Times New Roman"/>
          <w:sz w:val="24"/>
          <w:lang w:eastAsia="et-EE"/>
        </w:rPr>
        <w:t>T</w:t>
      </w:r>
      <w:r w:rsidR="46260CA9" w:rsidRPr="20655C7F">
        <w:rPr>
          <w:rFonts w:ascii="Times New Roman" w:hAnsi="Times New Roman"/>
          <w:sz w:val="24"/>
          <w:lang w:eastAsia="et-EE"/>
        </w:rPr>
        <w:t xml:space="preserve">eadusministeeriumile, </w:t>
      </w:r>
      <w:r w:rsidR="00F661D4">
        <w:rPr>
          <w:rFonts w:ascii="Times New Roman" w:hAnsi="Times New Roman"/>
          <w:sz w:val="24"/>
          <w:lang w:eastAsia="et-EE"/>
        </w:rPr>
        <w:t>K</w:t>
      </w:r>
      <w:r w:rsidR="46260CA9" w:rsidRPr="20655C7F">
        <w:rPr>
          <w:rFonts w:ascii="Times New Roman" w:hAnsi="Times New Roman"/>
          <w:sz w:val="24"/>
          <w:lang w:eastAsia="et-EE"/>
        </w:rPr>
        <w:t xml:space="preserve">aitseministeeriumile, </w:t>
      </w:r>
      <w:r w:rsidR="00F661D4">
        <w:rPr>
          <w:rFonts w:ascii="Times New Roman" w:hAnsi="Times New Roman"/>
          <w:sz w:val="24"/>
          <w:lang w:eastAsia="et-EE"/>
        </w:rPr>
        <w:t>M</w:t>
      </w:r>
      <w:r w:rsidR="46260CA9" w:rsidRPr="20655C7F">
        <w:rPr>
          <w:rFonts w:ascii="Times New Roman" w:hAnsi="Times New Roman"/>
          <w:sz w:val="24"/>
          <w:lang w:eastAsia="et-EE"/>
        </w:rPr>
        <w:t xml:space="preserve">ajandus- ja </w:t>
      </w:r>
      <w:r w:rsidR="004169DC">
        <w:rPr>
          <w:rFonts w:ascii="Times New Roman" w:hAnsi="Times New Roman"/>
          <w:sz w:val="24"/>
          <w:lang w:eastAsia="et-EE"/>
        </w:rPr>
        <w:t>K</w:t>
      </w:r>
      <w:r w:rsidR="46260CA9" w:rsidRPr="20655C7F">
        <w:rPr>
          <w:rFonts w:ascii="Times New Roman" w:hAnsi="Times New Roman"/>
          <w:sz w:val="24"/>
          <w:lang w:eastAsia="et-EE"/>
        </w:rPr>
        <w:t xml:space="preserve">ommunikatsiooniministeeriumile </w:t>
      </w:r>
      <w:r w:rsidR="005A5CFF">
        <w:rPr>
          <w:rFonts w:ascii="Times New Roman" w:hAnsi="Times New Roman"/>
          <w:sz w:val="24"/>
          <w:lang w:eastAsia="et-EE"/>
        </w:rPr>
        <w:t>ja R</w:t>
      </w:r>
      <w:r w:rsidR="46260CA9" w:rsidRPr="20655C7F">
        <w:rPr>
          <w:rFonts w:ascii="Times New Roman" w:hAnsi="Times New Roman"/>
          <w:sz w:val="24"/>
          <w:lang w:eastAsia="et-EE"/>
        </w:rPr>
        <w:t xml:space="preserve">egionaal- ja </w:t>
      </w:r>
      <w:r w:rsidR="004169DC">
        <w:rPr>
          <w:rFonts w:ascii="Times New Roman" w:hAnsi="Times New Roman"/>
          <w:sz w:val="24"/>
          <w:lang w:eastAsia="et-EE"/>
        </w:rPr>
        <w:t>P</w:t>
      </w:r>
      <w:r w:rsidR="46260CA9" w:rsidRPr="20655C7F">
        <w:rPr>
          <w:rFonts w:ascii="Times New Roman" w:hAnsi="Times New Roman"/>
          <w:sz w:val="24"/>
          <w:lang w:eastAsia="et-EE"/>
        </w:rPr>
        <w:t>õllumajandusministeeriumile</w:t>
      </w:r>
      <w:r w:rsidR="6E1E9429" w:rsidRPr="20655C7F">
        <w:rPr>
          <w:rFonts w:ascii="Times New Roman" w:hAnsi="Times New Roman"/>
          <w:sz w:val="24"/>
          <w:lang w:eastAsia="et-EE"/>
        </w:rPr>
        <w:t xml:space="preserve"> </w:t>
      </w:r>
      <w:r w:rsidR="005A5CFF">
        <w:rPr>
          <w:rFonts w:ascii="Times New Roman" w:hAnsi="Times New Roman"/>
          <w:sz w:val="24"/>
          <w:lang w:eastAsia="et-EE"/>
        </w:rPr>
        <w:t>ning</w:t>
      </w:r>
      <w:r w:rsidRPr="20655C7F">
        <w:rPr>
          <w:rFonts w:ascii="Times New Roman" w:hAnsi="Times New Roman"/>
          <w:sz w:val="24"/>
          <w:lang w:eastAsia="et-EE"/>
        </w:rPr>
        <w:t xml:space="preserve"> arvamuse avaldamiseks</w:t>
      </w:r>
      <w:r w:rsidR="3D2C8116" w:rsidRPr="20655C7F">
        <w:rPr>
          <w:rFonts w:ascii="Times New Roman" w:hAnsi="Times New Roman"/>
          <w:sz w:val="24"/>
          <w:lang w:eastAsia="et-EE"/>
        </w:rPr>
        <w:t xml:space="preserve"> </w:t>
      </w:r>
      <w:r w:rsidR="25AC8436" w:rsidRPr="20655C7F">
        <w:rPr>
          <w:rFonts w:ascii="Times New Roman" w:hAnsi="Times New Roman"/>
          <w:sz w:val="24"/>
          <w:lang w:eastAsia="et-EE"/>
        </w:rPr>
        <w:t xml:space="preserve">järgmistele </w:t>
      </w:r>
      <w:r w:rsidR="00B30598">
        <w:rPr>
          <w:rFonts w:ascii="Times New Roman" w:hAnsi="Times New Roman"/>
          <w:sz w:val="24"/>
          <w:lang w:eastAsia="et-EE"/>
        </w:rPr>
        <w:t xml:space="preserve">asutustele ja </w:t>
      </w:r>
      <w:r w:rsidR="25AC8436" w:rsidRPr="20655C7F">
        <w:rPr>
          <w:rFonts w:ascii="Times New Roman" w:hAnsi="Times New Roman"/>
          <w:sz w:val="24"/>
          <w:lang w:eastAsia="et-EE"/>
        </w:rPr>
        <w:t xml:space="preserve">organisatsioonidele: </w:t>
      </w:r>
      <w:r w:rsidR="3D2C8116" w:rsidRPr="20655C7F">
        <w:rPr>
          <w:rFonts w:ascii="Times New Roman" w:hAnsi="Times New Roman"/>
          <w:sz w:val="24"/>
          <w:lang w:eastAsia="et-EE"/>
        </w:rPr>
        <w:t xml:space="preserve">Andmekaitse Inspektsioon, Sotsiaalkindlustusamet, </w:t>
      </w:r>
      <w:r w:rsidR="004F0256">
        <w:rPr>
          <w:rFonts w:ascii="Times New Roman" w:hAnsi="Times New Roman"/>
          <w:sz w:val="24"/>
          <w:lang w:eastAsia="et-EE"/>
        </w:rPr>
        <w:t xml:space="preserve">Eesti </w:t>
      </w:r>
      <w:r w:rsidR="3D2C8116" w:rsidRPr="20655C7F">
        <w:rPr>
          <w:rFonts w:ascii="Times New Roman" w:hAnsi="Times New Roman"/>
          <w:sz w:val="24"/>
          <w:lang w:eastAsia="et-EE"/>
        </w:rPr>
        <w:t>Kaitsevä</w:t>
      </w:r>
      <w:r w:rsidR="6BC5A96A" w:rsidRPr="20655C7F">
        <w:rPr>
          <w:rFonts w:ascii="Times New Roman" w:hAnsi="Times New Roman"/>
          <w:sz w:val="24"/>
          <w:lang w:eastAsia="et-EE"/>
        </w:rPr>
        <w:t>gi</w:t>
      </w:r>
      <w:r w:rsidR="3D2C8116" w:rsidRPr="20655C7F">
        <w:rPr>
          <w:rFonts w:ascii="Times New Roman" w:hAnsi="Times New Roman"/>
          <w:sz w:val="24"/>
          <w:lang w:eastAsia="et-EE"/>
        </w:rPr>
        <w:t xml:space="preserve">, Tervise ja Heaolu </w:t>
      </w:r>
      <w:r w:rsidR="39F1D8A4" w:rsidRPr="20655C7F">
        <w:rPr>
          <w:rFonts w:ascii="Times New Roman" w:hAnsi="Times New Roman"/>
          <w:sz w:val="24"/>
          <w:lang w:eastAsia="et-EE"/>
        </w:rPr>
        <w:t xml:space="preserve">Infosüsteemide Keskus, </w:t>
      </w:r>
      <w:r w:rsidR="00F44A3F">
        <w:rPr>
          <w:rFonts w:ascii="Times New Roman" w:hAnsi="Times New Roman"/>
          <w:sz w:val="24"/>
          <w:lang w:eastAsia="et-EE"/>
        </w:rPr>
        <w:t xml:space="preserve">Eesti </w:t>
      </w:r>
      <w:r w:rsidR="39F1D8A4" w:rsidRPr="20655C7F">
        <w:rPr>
          <w:rFonts w:ascii="Times New Roman" w:hAnsi="Times New Roman"/>
          <w:sz w:val="24"/>
          <w:lang w:eastAsia="et-EE"/>
        </w:rPr>
        <w:t>Töötukass</w:t>
      </w:r>
      <w:r w:rsidR="005B0988">
        <w:rPr>
          <w:rFonts w:ascii="Times New Roman" w:hAnsi="Times New Roman"/>
          <w:sz w:val="24"/>
          <w:lang w:eastAsia="et-EE"/>
        </w:rPr>
        <w:t>a</w:t>
      </w:r>
      <w:r w:rsidR="39F1D8A4" w:rsidRPr="20655C7F">
        <w:rPr>
          <w:rFonts w:ascii="Times New Roman" w:hAnsi="Times New Roman"/>
          <w:sz w:val="24"/>
          <w:lang w:eastAsia="et-EE"/>
        </w:rPr>
        <w:t>, Tervisekassa, Terviseamet, Eesti Puuetega Inimeste Ko</w:t>
      </w:r>
      <w:r w:rsidR="63ECE1C8" w:rsidRPr="20655C7F">
        <w:rPr>
          <w:rFonts w:ascii="Times New Roman" w:hAnsi="Times New Roman"/>
          <w:sz w:val="24"/>
          <w:lang w:eastAsia="et-EE"/>
        </w:rPr>
        <w:t>da</w:t>
      </w:r>
      <w:r w:rsidR="39F1D8A4" w:rsidRPr="20655C7F">
        <w:rPr>
          <w:rFonts w:ascii="Times New Roman" w:hAnsi="Times New Roman"/>
          <w:sz w:val="24"/>
          <w:lang w:eastAsia="et-EE"/>
        </w:rPr>
        <w:t>, Eesti Rehabilitatsiooniasutuste Lii</w:t>
      </w:r>
      <w:r w:rsidR="256552BC" w:rsidRPr="20655C7F">
        <w:rPr>
          <w:rFonts w:ascii="Times New Roman" w:hAnsi="Times New Roman"/>
          <w:sz w:val="24"/>
          <w:lang w:eastAsia="et-EE"/>
        </w:rPr>
        <w:t>t</w:t>
      </w:r>
      <w:r w:rsidR="39F1D8A4" w:rsidRPr="20655C7F">
        <w:rPr>
          <w:rFonts w:ascii="Times New Roman" w:hAnsi="Times New Roman"/>
          <w:sz w:val="24"/>
          <w:lang w:eastAsia="et-EE"/>
        </w:rPr>
        <w:t>, Eesti Patsientide Esindusühing, Erihoolekandeteenuse Pakkujate Lii</w:t>
      </w:r>
      <w:r w:rsidR="596C4E36" w:rsidRPr="20655C7F">
        <w:rPr>
          <w:rFonts w:ascii="Times New Roman" w:hAnsi="Times New Roman"/>
          <w:sz w:val="24"/>
          <w:lang w:eastAsia="et-EE"/>
        </w:rPr>
        <w:t>t</w:t>
      </w:r>
      <w:r w:rsidR="39F1D8A4" w:rsidRPr="20655C7F">
        <w:rPr>
          <w:rFonts w:ascii="Times New Roman" w:hAnsi="Times New Roman"/>
          <w:sz w:val="24"/>
          <w:lang w:eastAsia="et-EE"/>
        </w:rPr>
        <w:t>, Eesti Linnade ja Valdade Lii</w:t>
      </w:r>
      <w:r w:rsidR="54967DCA" w:rsidRPr="20655C7F">
        <w:rPr>
          <w:rFonts w:ascii="Times New Roman" w:hAnsi="Times New Roman"/>
          <w:sz w:val="24"/>
          <w:lang w:eastAsia="et-EE"/>
        </w:rPr>
        <w:t>t</w:t>
      </w:r>
      <w:r w:rsidR="02C15A93" w:rsidRPr="20655C7F">
        <w:rPr>
          <w:rFonts w:ascii="Times New Roman" w:hAnsi="Times New Roman"/>
          <w:sz w:val="24"/>
          <w:lang w:eastAsia="et-EE"/>
        </w:rPr>
        <w:t>, Eesti Esmatasandi Tervisekeskuste Lii</w:t>
      </w:r>
      <w:r w:rsidR="6D37C48A" w:rsidRPr="20655C7F">
        <w:rPr>
          <w:rFonts w:ascii="Times New Roman" w:hAnsi="Times New Roman"/>
          <w:sz w:val="24"/>
          <w:lang w:eastAsia="et-EE"/>
        </w:rPr>
        <w:t>t</w:t>
      </w:r>
      <w:r w:rsidR="02C15A93" w:rsidRPr="20655C7F">
        <w:rPr>
          <w:rFonts w:ascii="Times New Roman" w:hAnsi="Times New Roman"/>
          <w:sz w:val="24"/>
          <w:lang w:eastAsia="et-EE"/>
        </w:rPr>
        <w:t>, Eesti Perearstide Selts, Eesti Psühhiaatrite Selts, Eesti Taastusarstide Selts, Eesti Arstide Lii</w:t>
      </w:r>
      <w:r w:rsidR="1EFF295D" w:rsidRPr="20655C7F">
        <w:rPr>
          <w:rFonts w:ascii="Times New Roman" w:hAnsi="Times New Roman"/>
          <w:sz w:val="24"/>
          <w:lang w:eastAsia="et-EE"/>
        </w:rPr>
        <w:t>t</w:t>
      </w:r>
      <w:r w:rsidR="02C15A93" w:rsidRPr="20655C7F">
        <w:rPr>
          <w:rFonts w:ascii="Times New Roman" w:hAnsi="Times New Roman"/>
          <w:sz w:val="24"/>
          <w:lang w:eastAsia="et-EE"/>
        </w:rPr>
        <w:t>, Eesti Haiglate Lii</w:t>
      </w:r>
      <w:r w:rsidR="2228B913" w:rsidRPr="20655C7F">
        <w:rPr>
          <w:rFonts w:ascii="Times New Roman" w:hAnsi="Times New Roman"/>
          <w:sz w:val="24"/>
          <w:lang w:eastAsia="et-EE"/>
        </w:rPr>
        <w:t>t</w:t>
      </w:r>
      <w:r w:rsidR="02C15A93" w:rsidRPr="20655C7F">
        <w:rPr>
          <w:rFonts w:ascii="Times New Roman" w:hAnsi="Times New Roman"/>
          <w:sz w:val="24"/>
          <w:lang w:eastAsia="et-EE"/>
        </w:rPr>
        <w:t>, Tervise Arengu In</w:t>
      </w:r>
      <w:r w:rsidR="2997D8E9" w:rsidRPr="20655C7F">
        <w:rPr>
          <w:rFonts w:ascii="Times New Roman" w:hAnsi="Times New Roman"/>
          <w:sz w:val="24"/>
          <w:lang w:eastAsia="et-EE"/>
        </w:rPr>
        <w:t>stituu</w:t>
      </w:r>
      <w:r w:rsidR="31D2EBF9" w:rsidRPr="20655C7F">
        <w:rPr>
          <w:rFonts w:ascii="Times New Roman" w:hAnsi="Times New Roman"/>
          <w:sz w:val="24"/>
          <w:lang w:eastAsia="et-EE"/>
        </w:rPr>
        <w:t>t</w:t>
      </w:r>
      <w:r w:rsidR="2997D8E9" w:rsidRPr="20655C7F">
        <w:rPr>
          <w:rFonts w:ascii="Times New Roman" w:hAnsi="Times New Roman"/>
          <w:sz w:val="24"/>
          <w:lang w:eastAsia="et-EE"/>
        </w:rPr>
        <w:t>, Õiguskantsleri Kantselei, Eesti Õdede Lii</w:t>
      </w:r>
      <w:r w:rsidR="08482924" w:rsidRPr="20655C7F">
        <w:rPr>
          <w:rFonts w:ascii="Times New Roman" w:hAnsi="Times New Roman"/>
          <w:sz w:val="24"/>
          <w:lang w:eastAsia="et-EE"/>
        </w:rPr>
        <w:t>t</w:t>
      </w:r>
      <w:r w:rsidR="2997D8E9" w:rsidRPr="20655C7F">
        <w:rPr>
          <w:rFonts w:ascii="Times New Roman" w:hAnsi="Times New Roman"/>
          <w:sz w:val="24"/>
          <w:lang w:eastAsia="et-EE"/>
        </w:rPr>
        <w:t>, Eesti Füsioterapeutide Li</w:t>
      </w:r>
      <w:r w:rsidR="4E4F84A6" w:rsidRPr="20655C7F">
        <w:rPr>
          <w:rFonts w:ascii="Times New Roman" w:hAnsi="Times New Roman"/>
          <w:sz w:val="24"/>
          <w:lang w:eastAsia="et-EE"/>
        </w:rPr>
        <w:t>it</w:t>
      </w:r>
      <w:r w:rsidR="2997D8E9" w:rsidRPr="20655C7F">
        <w:rPr>
          <w:rFonts w:ascii="Times New Roman" w:hAnsi="Times New Roman"/>
          <w:sz w:val="24"/>
          <w:lang w:eastAsia="et-EE"/>
        </w:rPr>
        <w:t>, Eesti Eripedagoogide Lii</w:t>
      </w:r>
      <w:r w:rsidR="57D34296" w:rsidRPr="20655C7F">
        <w:rPr>
          <w:rFonts w:ascii="Times New Roman" w:hAnsi="Times New Roman"/>
          <w:sz w:val="24"/>
          <w:lang w:eastAsia="et-EE"/>
        </w:rPr>
        <w:t>t</w:t>
      </w:r>
      <w:r w:rsidR="2997D8E9" w:rsidRPr="20655C7F">
        <w:rPr>
          <w:rFonts w:ascii="Times New Roman" w:hAnsi="Times New Roman"/>
          <w:sz w:val="24"/>
          <w:lang w:eastAsia="et-EE"/>
        </w:rPr>
        <w:t>, Eesti Logopeedide Ühing, Eesti Tervishoiulogopeedide Selts, Eesti Endokrinoloogide Selts, Eesti Lastear</w:t>
      </w:r>
      <w:r w:rsidR="34E8227C" w:rsidRPr="20655C7F">
        <w:rPr>
          <w:rFonts w:ascii="Times New Roman" w:hAnsi="Times New Roman"/>
          <w:sz w:val="24"/>
          <w:lang w:eastAsia="et-EE"/>
        </w:rPr>
        <w:t>stide Selts, Eesti Oftalmoloogide Selts, Eesti Pimedate Lii</w:t>
      </w:r>
      <w:r w:rsidR="7298B88A" w:rsidRPr="20655C7F">
        <w:rPr>
          <w:rFonts w:ascii="Times New Roman" w:hAnsi="Times New Roman"/>
          <w:sz w:val="24"/>
          <w:lang w:eastAsia="et-EE"/>
        </w:rPr>
        <w:t>t</w:t>
      </w:r>
      <w:r w:rsidR="34E8227C" w:rsidRPr="20655C7F">
        <w:rPr>
          <w:rFonts w:ascii="Times New Roman" w:hAnsi="Times New Roman"/>
          <w:sz w:val="24"/>
          <w:lang w:eastAsia="et-EE"/>
        </w:rPr>
        <w:t>, Eesti Vaegkuuljate Lii</w:t>
      </w:r>
      <w:r w:rsidR="5441F74F" w:rsidRPr="20655C7F">
        <w:rPr>
          <w:rFonts w:ascii="Times New Roman" w:hAnsi="Times New Roman"/>
          <w:sz w:val="24"/>
          <w:lang w:eastAsia="et-EE"/>
        </w:rPr>
        <w:t>t</w:t>
      </w:r>
      <w:r w:rsidR="34E8227C" w:rsidRPr="20655C7F">
        <w:rPr>
          <w:rFonts w:ascii="Times New Roman" w:hAnsi="Times New Roman"/>
          <w:sz w:val="24"/>
          <w:lang w:eastAsia="et-EE"/>
        </w:rPr>
        <w:t>, Tartu Ülikoo</w:t>
      </w:r>
      <w:r w:rsidR="11945638" w:rsidRPr="20655C7F">
        <w:rPr>
          <w:rFonts w:ascii="Times New Roman" w:hAnsi="Times New Roman"/>
          <w:sz w:val="24"/>
          <w:lang w:eastAsia="et-EE"/>
        </w:rPr>
        <w:t>l</w:t>
      </w:r>
      <w:r w:rsidR="34E8227C" w:rsidRPr="20655C7F">
        <w:rPr>
          <w:rFonts w:ascii="Times New Roman" w:hAnsi="Times New Roman"/>
          <w:sz w:val="24"/>
          <w:lang w:eastAsia="et-EE"/>
        </w:rPr>
        <w:t>, Tallinna Ülikool, MTÜ Lastekaitse Liit</w:t>
      </w:r>
      <w:r w:rsidR="415FC2F7" w:rsidRPr="20655C7F">
        <w:rPr>
          <w:rFonts w:ascii="Times New Roman" w:hAnsi="Times New Roman"/>
          <w:sz w:val="24"/>
          <w:lang w:eastAsia="et-EE"/>
        </w:rPr>
        <w:t>, Eesti Psühholoogide Lii</w:t>
      </w:r>
      <w:r w:rsidR="1570146E" w:rsidRPr="20655C7F">
        <w:rPr>
          <w:rFonts w:ascii="Times New Roman" w:hAnsi="Times New Roman"/>
          <w:sz w:val="24"/>
          <w:lang w:eastAsia="et-EE"/>
        </w:rPr>
        <w:t>t</w:t>
      </w:r>
      <w:r w:rsidR="415FC2F7" w:rsidRPr="20655C7F">
        <w:rPr>
          <w:rFonts w:ascii="Times New Roman" w:hAnsi="Times New Roman"/>
          <w:sz w:val="24"/>
          <w:lang w:eastAsia="et-EE"/>
        </w:rPr>
        <w:t>, Eesti Kliiniliste Psühholoogide Kutselii</w:t>
      </w:r>
      <w:r w:rsidR="744E6ADF" w:rsidRPr="20655C7F">
        <w:rPr>
          <w:rFonts w:ascii="Times New Roman" w:hAnsi="Times New Roman"/>
          <w:sz w:val="24"/>
          <w:lang w:eastAsia="et-EE"/>
        </w:rPr>
        <w:t>t</w:t>
      </w:r>
      <w:r w:rsidR="415FC2F7" w:rsidRPr="20655C7F">
        <w:rPr>
          <w:rFonts w:ascii="Times New Roman" w:hAnsi="Times New Roman"/>
          <w:sz w:val="24"/>
          <w:lang w:eastAsia="et-EE"/>
        </w:rPr>
        <w:t>, Eesti Sotsiaaltöö Assotsiatsioon, Eesti Tegevusterapeutide Lii</w:t>
      </w:r>
      <w:r w:rsidR="667A37FB" w:rsidRPr="20655C7F">
        <w:rPr>
          <w:rFonts w:ascii="Times New Roman" w:hAnsi="Times New Roman"/>
          <w:sz w:val="24"/>
          <w:lang w:eastAsia="et-EE"/>
        </w:rPr>
        <w:t>t</w:t>
      </w:r>
      <w:r w:rsidR="415FC2F7" w:rsidRPr="20655C7F">
        <w:rPr>
          <w:rFonts w:ascii="Times New Roman" w:hAnsi="Times New Roman"/>
          <w:sz w:val="24"/>
          <w:lang w:eastAsia="et-EE"/>
        </w:rPr>
        <w:t>, Eesti Füsioterapeu</w:t>
      </w:r>
      <w:r w:rsidR="7B3C008F" w:rsidRPr="20655C7F">
        <w:rPr>
          <w:rFonts w:ascii="Times New Roman" w:hAnsi="Times New Roman"/>
          <w:sz w:val="24"/>
          <w:lang w:eastAsia="et-EE"/>
        </w:rPr>
        <w:t>tide Lii</w:t>
      </w:r>
      <w:r w:rsidR="29476D1E" w:rsidRPr="20655C7F">
        <w:rPr>
          <w:rFonts w:ascii="Times New Roman" w:hAnsi="Times New Roman"/>
          <w:sz w:val="24"/>
          <w:lang w:eastAsia="et-EE"/>
        </w:rPr>
        <w:t>t</w:t>
      </w:r>
      <w:r w:rsidR="7B3C008F" w:rsidRPr="20655C7F">
        <w:rPr>
          <w:rFonts w:ascii="Times New Roman" w:hAnsi="Times New Roman"/>
          <w:sz w:val="24"/>
          <w:lang w:eastAsia="et-EE"/>
        </w:rPr>
        <w:t>, Eesti Kogemusnõustajate Ko</w:t>
      </w:r>
      <w:r w:rsidR="24DE8FE6" w:rsidRPr="20655C7F">
        <w:rPr>
          <w:rFonts w:ascii="Times New Roman" w:hAnsi="Times New Roman"/>
          <w:sz w:val="24"/>
          <w:lang w:eastAsia="et-EE"/>
        </w:rPr>
        <w:t>da</w:t>
      </w:r>
      <w:r w:rsidR="7B3C008F" w:rsidRPr="20655C7F">
        <w:rPr>
          <w:rFonts w:ascii="Times New Roman" w:hAnsi="Times New Roman"/>
          <w:sz w:val="24"/>
          <w:lang w:eastAsia="et-EE"/>
        </w:rPr>
        <w:t xml:space="preserve">, Eesti Loovteraapiate Ühing. </w:t>
      </w:r>
    </w:p>
    <w:p w14:paraId="7156F49F" w14:textId="77777777" w:rsidR="00F05D39" w:rsidRPr="00076EA4" w:rsidRDefault="00F05D39"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7938FD5" w14:textId="65EF4109" w:rsidR="006E76B7" w:rsidRPr="0097276E" w:rsidRDefault="2381984D" w:rsidP="166BB3BF">
      <w:pPr>
        <w:rPr>
          <w:rFonts w:ascii="Times New Roman" w:hAnsi="Times New Roman"/>
          <w:sz w:val="24"/>
          <w:lang w:eastAsia="et-EE"/>
        </w:rPr>
      </w:pPr>
      <w:r w:rsidRPr="629E85B1">
        <w:rPr>
          <w:rFonts w:ascii="Times New Roman" w:hAnsi="Times New Roman"/>
          <w:sz w:val="24"/>
        </w:rPr>
        <w:t>Algatab Vabariigi Valitsus „…“ „…………</w:t>
      </w:r>
      <w:r w:rsidR="2B237100" w:rsidRPr="629E85B1">
        <w:rPr>
          <w:rFonts w:ascii="Times New Roman" w:hAnsi="Times New Roman"/>
          <w:sz w:val="24"/>
        </w:rPr>
        <w:t xml:space="preserve">………“ </w:t>
      </w:r>
      <w:r w:rsidR="7F252C27" w:rsidRPr="629E85B1">
        <w:rPr>
          <w:rFonts w:ascii="Times New Roman" w:hAnsi="Times New Roman"/>
          <w:sz w:val="24"/>
        </w:rPr>
        <w:t>202</w:t>
      </w:r>
      <w:r w:rsidR="2816092B" w:rsidRPr="629E85B1">
        <w:rPr>
          <w:rFonts w:ascii="Times New Roman" w:hAnsi="Times New Roman"/>
          <w:sz w:val="24"/>
        </w:rPr>
        <w:t>6</w:t>
      </w:r>
      <w:r w:rsidRPr="629E85B1">
        <w:rPr>
          <w:rFonts w:ascii="Times New Roman" w:hAnsi="Times New Roman"/>
          <w:sz w:val="24"/>
        </w:rPr>
        <w:t>. a.</w:t>
      </w:r>
    </w:p>
    <w:p w14:paraId="66157628" w14:textId="133FA73B" w:rsidR="006E76B7" w:rsidRDefault="006E76B7" w:rsidP="00002D9A"/>
    <w:sectPr w:rsidR="006E76B7">
      <w:headerReference w:type="default" r:id="rId49"/>
      <w:type w:val="continuous"/>
      <w:pgSz w:w="11906" w:h="16838"/>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el Soodla - JUSTDIGI" w:date="2026-05-07T10:13:00Z" w:initials="KS">
    <w:p w14:paraId="2D98F1B4" w14:textId="77777777" w:rsidR="009C18C7" w:rsidRDefault="009C18C7" w:rsidP="009C18C7">
      <w:pPr>
        <w:pStyle w:val="Kommentaaritekst"/>
        <w:jc w:val="left"/>
      </w:pPr>
      <w:r>
        <w:rPr>
          <w:rStyle w:val="Kommentaariviide"/>
        </w:rPr>
        <w:annotationRef/>
      </w:r>
      <w:r>
        <w:t>Riigikogus menetletavate eelnõude normitehnika eeskirja lisa 2 punkti 1 kohaselt on veerised vasakul 3 cm, ülal, all ja paremal 2 cm.</w:t>
      </w:r>
    </w:p>
  </w:comment>
  <w:comment w:id="2" w:author="Joel Kook - JUSTDIGI" w:date="2026-05-14T10:13:00Z" w:initials="JK">
    <w:p w14:paraId="024265A5" w14:textId="77777777" w:rsidR="00751077" w:rsidRDefault="00751077" w:rsidP="00751077">
      <w:pPr>
        <w:pStyle w:val="Kommentaaritekst"/>
        <w:jc w:val="left"/>
      </w:pPr>
      <w:r>
        <w:rPr>
          <w:rStyle w:val="Kommentaariviide"/>
        </w:rPr>
        <w:annotationRef/>
      </w:r>
      <w:r>
        <w:t>Jääb liiga üldiseks - kas siin mõeldakse inimeste või teenuseosutajate või mõlemate jaoks? Täpsustada, milles bürokraatia vähenemine seisneb.</w:t>
      </w:r>
    </w:p>
  </w:comment>
  <w:comment w:id="5" w:author="Joel Kook - JUSTDIGI" w:date="2026-05-14T10:15:00Z" w:initials="JK">
    <w:p w14:paraId="2BCFD827" w14:textId="77777777" w:rsidR="00751077" w:rsidRDefault="00751077" w:rsidP="00751077">
      <w:pPr>
        <w:pStyle w:val="Kommentaaritekst"/>
        <w:jc w:val="left"/>
      </w:pPr>
      <w:r>
        <w:rPr>
          <w:rStyle w:val="Kommentaariviide"/>
        </w:rPr>
        <w:annotationRef/>
      </w:r>
      <w:r>
        <w:t>Kelle jaoks see väheneb? Täpsustada.</w:t>
      </w:r>
    </w:p>
  </w:comment>
  <w:comment w:id="7" w:author="Joel Kook - JUSTDIGI" w:date="2026-05-14T10:17:00Z" w:initials="JK">
    <w:p w14:paraId="3D4FF600" w14:textId="77777777" w:rsidR="00751077" w:rsidRDefault="00751077" w:rsidP="00751077">
      <w:pPr>
        <w:pStyle w:val="Kommentaaritekst"/>
        <w:jc w:val="left"/>
      </w:pPr>
      <w:r>
        <w:rPr>
          <w:rStyle w:val="Kommentaariviide"/>
        </w:rPr>
        <w:annotationRef/>
      </w:r>
      <w:r>
        <w:t>Täpsustada, kelle jaoks.</w:t>
      </w:r>
    </w:p>
  </w:comment>
  <w:comment w:id="8" w:author="Joel Kook - JUSTDIGI" w:date="2026-05-14T10:21:00Z" w:initials="JK">
    <w:p w14:paraId="48C6DD12" w14:textId="77777777" w:rsidR="00B3211B" w:rsidRDefault="00B3211B" w:rsidP="00B3211B">
      <w:pPr>
        <w:pStyle w:val="Kommentaaritekst"/>
        <w:jc w:val="left"/>
      </w:pPr>
      <w:r>
        <w:rPr>
          <w:rStyle w:val="Kommentaariviide"/>
        </w:rPr>
        <w:annotationRef/>
      </w:r>
      <w:r>
        <w:rPr>
          <w:i/>
          <w:iCs/>
        </w:rPr>
        <w:t xml:space="preserve">Halduskoormus </w:t>
      </w:r>
      <w:r>
        <w:t xml:space="preserve">avaldub üksnes ettevõtjatele, inimestele ja vabaühendustele, töökoormus aga riigi ja KOV asutuste töötajatele, mistõttu on siinkohal otstarbekam märkida kokkuvõtvalt </w:t>
      </w:r>
      <w:r>
        <w:rPr>
          <w:i/>
          <w:iCs/>
        </w:rPr>
        <w:t>koormust</w:t>
      </w:r>
      <w:r>
        <w:t>.</w:t>
      </w:r>
    </w:p>
  </w:comment>
  <w:comment w:id="10" w:author="Joel Kook - JUSTDIGI" w:date="2026-05-14T10:53:00Z" w:initials="JK">
    <w:p w14:paraId="608C55B7" w14:textId="77777777" w:rsidR="00981937" w:rsidRDefault="00981937" w:rsidP="00981937">
      <w:pPr>
        <w:pStyle w:val="Kommentaaritekst"/>
        <w:jc w:val="left"/>
      </w:pPr>
      <w:r>
        <w:rPr>
          <w:rStyle w:val="Kommentaariviide"/>
        </w:rPr>
        <w:annotationRef/>
      </w:r>
      <w:r>
        <w:t>Lisada ka otseviide tegevusprogrammile või vastavale punktile selles.</w:t>
      </w:r>
    </w:p>
  </w:comment>
  <w:comment w:id="11" w:author="Kristel Soodla - JUSTDIGI" w:date="2026-05-07T10:40:00Z" w:initials="KS">
    <w:p w14:paraId="306D1444" w14:textId="2A2BBCE7" w:rsidR="009C4292" w:rsidRDefault="00FD2B37" w:rsidP="009C4292">
      <w:pPr>
        <w:pStyle w:val="Kommentaaritekst"/>
        <w:jc w:val="left"/>
      </w:pPr>
      <w:r>
        <w:rPr>
          <w:rStyle w:val="Kommentaariviide"/>
        </w:rPr>
        <w:annotationRef/>
      </w:r>
      <w:r w:rsidR="009C4292">
        <w:t xml:space="preserve">RT avaldamismärked vajavad EN menetluse ajal ülevaatamist. Avaldamismärge näitab, millisesse tervikteksti muudatused on kavandatud või tuleks kavandada. Avaldamismärge identifitseerib teksti, millega eelnõu võrreldakse ja sellega konstateeritakse muudatuste sobivust või mittesobivust teksti kuni vastuvõtmiseni sõltuvalt vastuvõetava seaduse või selle sätte jõustumise ajast. </w:t>
      </w:r>
    </w:p>
  </w:comment>
  <w:comment w:id="12" w:author="Kristel Soodla - JUSTDIGI" w:date="2026-05-12T14:35:00Z" w:initials="KS">
    <w:p w14:paraId="1A3CEC56" w14:textId="77777777" w:rsidR="007F0386" w:rsidRDefault="007F0386" w:rsidP="007F0386">
      <w:pPr>
        <w:pStyle w:val="Kommentaaritekst"/>
        <w:jc w:val="left"/>
      </w:pPr>
      <w:r>
        <w:rPr>
          <w:rStyle w:val="Kommentaariviide"/>
        </w:rPr>
        <w:annotationRef/>
      </w:r>
      <w:r>
        <w:t>Ajakohane redaktsioon on: "RT I, 09.04.2026, 4;"</w:t>
      </w:r>
    </w:p>
  </w:comment>
  <w:comment w:id="13" w:author="Kristel Soodla - JUSTDIGI" w:date="2026-05-12T14:42:00Z" w:initials="KS">
    <w:p w14:paraId="39239CAE" w14:textId="77777777" w:rsidR="00D114D4" w:rsidRDefault="00D114D4" w:rsidP="00D114D4">
      <w:pPr>
        <w:pStyle w:val="Kommentaaritekst"/>
        <w:jc w:val="left"/>
      </w:pPr>
      <w:r>
        <w:rPr>
          <w:rStyle w:val="Kommentaariviide"/>
        </w:rPr>
        <w:annotationRef/>
      </w:r>
      <w:r>
        <w:t>Pole enam ajakohane redaktsioon.</w:t>
      </w:r>
    </w:p>
  </w:comment>
  <w:comment w:id="14" w:author="Joel Kook - JUSTDIGI" w:date="2026-05-14T10:53:00Z" w:initials="JK">
    <w:p w14:paraId="327146DC" w14:textId="77777777" w:rsidR="00981937" w:rsidRDefault="00981937" w:rsidP="00981937">
      <w:pPr>
        <w:pStyle w:val="Kommentaaritekst"/>
        <w:jc w:val="left"/>
      </w:pPr>
      <w:r>
        <w:rPr>
          <w:rStyle w:val="Kommentaariviide"/>
        </w:rPr>
        <w:annotationRef/>
      </w:r>
      <w:r>
        <w:t xml:space="preserve">Täpsustada: </w:t>
      </w:r>
      <w:r>
        <w:rPr>
          <w:i/>
          <w:iCs/>
        </w:rPr>
        <w:t>Riigikogu lihthäälteenamus</w:t>
      </w:r>
      <w:r>
        <w:t>.</w:t>
      </w:r>
    </w:p>
  </w:comment>
  <w:comment w:id="15" w:author="Joel Kook - JUSTDIGI" w:date="2026-05-14T10:57:00Z" w:initials="JK">
    <w:p w14:paraId="607DF46C" w14:textId="77777777" w:rsidR="00981937" w:rsidRDefault="00981937" w:rsidP="00981937">
      <w:pPr>
        <w:pStyle w:val="Kommentaaritekst"/>
        <w:jc w:val="left"/>
      </w:pPr>
      <w:r>
        <w:rPr>
          <w:rStyle w:val="Kommentaariviide"/>
        </w:rPr>
        <w:annotationRef/>
      </w:r>
      <w:r>
        <w:t>Märgime, et seletuskirja 5. osas seisab, et eelnõu ei ole seotud EL õiguse rakendamisega.</w:t>
      </w:r>
    </w:p>
  </w:comment>
  <w:comment w:id="16" w:author="Kristel Soodla - JUSTDIGI" w:date="2026-05-11T12:53:00Z" w:initials="KS">
    <w:p w14:paraId="39112E01" w14:textId="43519E1F" w:rsidR="0089213A" w:rsidRDefault="00FB0982" w:rsidP="0089213A">
      <w:pPr>
        <w:pStyle w:val="Kommentaaritekst"/>
        <w:jc w:val="left"/>
      </w:pPr>
      <w:r>
        <w:rPr>
          <w:rStyle w:val="Kommentaariviide"/>
        </w:rPr>
        <w:annotationRef/>
      </w:r>
      <w:r w:rsidR="0089213A">
        <w:t>Viidatud veebilehel on eelnõu dokumendid, mitte väljatöötamiskavatsus. Palume viidet parandada.</w:t>
      </w:r>
    </w:p>
  </w:comment>
  <w:comment w:id="17" w:author="Kristel Soodla - JUSTDIGI" w:date="2026-05-07T11:12:00Z" w:initials="KS">
    <w:p w14:paraId="18E9C920" w14:textId="4725A426" w:rsidR="00810403" w:rsidRDefault="00810403" w:rsidP="00810403">
      <w:pPr>
        <w:pStyle w:val="Kommentaaritekst"/>
        <w:jc w:val="left"/>
      </w:pPr>
      <w:r>
        <w:rPr>
          <w:rStyle w:val="Kommentaariviide"/>
        </w:rPr>
        <w:annotationRef/>
      </w:r>
      <w:r>
        <w:t>Millisel juhul ravi asemel?</w:t>
      </w:r>
    </w:p>
  </w:comment>
  <w:comment w:id="18" w:author="Kristel Soodla - JUSTDIGI" w:date="2026-05-07T12:28:00Z" w:initials="KS">
    <w:p w14:paraId="7CA1F41A" w14:textId="77777777" w:rsidR="00FB3501" w:rsidRDefault="00DF3F7A" w:rsidP="00FB3501">
      <w:pPr>
        <w:pStyle w:val="Kommentaaritekst"/>
        <w:jc w:val="left"/>
      </w:pPr>
      <w:r>
        <w:rPr>
          <w:rStyle w:val="Kommentaariviide"/>
        </w:rPr>
        <w:annotationRef/>
      </w:r>
      <w:r w:rsidR="00FB3501">
        <w:t>Lõike 5 sõnastus on järgmine: "Tervisekassa võtab inimeselt rehabilitatsiooniteenuse eest tasu maksmise kohustuse üle, kui teenuse vajaduse on hinnanud terviseteejuht ning teenuse vajadus on märgitud inimese heaoluplaani. " Seal ei ole kirjeldatud kuidas toimub rehabilitatsiooniteenusele suunamine. Kus seda on eelnõu tekstis tehtud?</w:t>
      </w:r>
    </w:p>
  </w:comment>
  <w:comment w:id="19" w:author="Kristel Soodla - JUSTDIGI" w:date="2026-05-12T16:11:00Z" w:initials="KS">
    <w:p w14:paraId="456C6E14" w14:textId="77777777" w:rsidR="00CB1E30" w:rsidRDefault="00CB1E30" w:rsidP="00CB1E30">
      <w:pPr>
        <w:pStyle w:val="Kommentaaritekst"/>
        <w:jc w:val="left"/>
      </w:pPr>
      <w:r>
        <w:rPr>
          <w:rStyle w:val="Kommentaariviide"/>
        </w:rPr>
        <w:annotationRef/>
      </w:r>
      <w:r>
        <w:t>Palume täpsustada, millise muudatusega täpsemalt ja kuhu selline õigus on kavandatud?</w:t>
      </w:r>
    </w:p>
  </w:comment>
  <w:comment w:id="20" w:author="Kristel Soodla - JUSTDIGI" w:date="2026-05-12T15:53:00Z" w:initials="KS">
    <w:p w14:paraId="1CF199F8" w14:textId="28898D63" w:rsidR="007A0941" w:rsidRDefault="007A0941" w:rsidP="007A0941">
      <w:pPr>
        <w:pStyle w:val="Kommentaaritekst"/>
        <w:jc w:val="left"/>
      </w:pPr>
      <w:r>
        <w:rPr>
          <w:rStyle w:val="Kommentaariviide"/>
        </w:rPr>
        <w:annotationRef/>
      </w:r>
      <w:r>
        <w:t>Mis võimalused on inimesel, kui terviseteejuht hindab, et ei ole vajadust rehabilitatsiooniteenusele või teda ei suunata teenusele või teenus katkestatakse? milline on terviseteejuhi otsuse õiguslik laad?</w:t>
      </w:r>
    </w:p>
  </w:comment>
  <w:comment w:id="21" w:author="Kristel Soodla - JUSTDIGI" w:date="2026-05-07T13:01:00Z" w:initials="KS">
    <w:p w14:paraId="1DB2B0B5" w14:textId="499F1686" w:rsidR="00C36974" w:rsidRDefault="00C36974" w:rsidP="00C36974">
      <w:pPr>
        <w:pStyle w:val="Kommentaaritekst"/>
        <w:jc w:val="left"/>
      </w:pPr>
      <w:r>
        <w:rPr>
          <w:rStyle w:val="Kommentaariviide"/>
        </w:rPr>
        <w:annotationRef/>
      </w:r>
      <w:r>
        <w:t xml:space="preserve">Punktis 5 on märgitud, et rehabilitatsiooniteenuse osutaja on kohustatud kirjeldama organisatsioonis rakendatud kvaliteedijuhtimise süsteemis rehabilitatsiooniteenuse osutamise ja selle kvaliteedi tagamise korralduse. St punktis ei ole patsiendiohutust eraldi märgitud. Kas patsiendiohutuse tagamine on hõlmatud kvaliteedi tagamise all? </w:t>
      </w:r>
    </w:p>
  </w:comment>
  <w:comment w:id="26" w:author="Kristel Soodla - JUSTDIGI" w:date="2026-05-07T13:06:00Z" w:initials="KS">
    <w:p w14:paraId="7406B38C" w14:textId="77777777" w:rsidR="008A446D" w:rsidRDefault="008A446D" w:rsidP="008A446D">
      <w:pPr>
        <w:pStyle w:val="Kommentaaritekst"/>
        <w:jc w:val="left"/>
      </w:pPr>
      <w:r>
        <w:rPr>
          <w:rStyle w:val="Kommentaariviide"/>
        </w:rPr>
        <w:annotationRef/>
      </w:r>
      <w:r>
        <w:t>Vt vastavat kommentaari eelnõus. Seletuskirja selgituse kohaselt tuleks seadust täiendada tekstiosaga.</w:t>
      </w:r>
    </w:p>
  </w:comment>
  <w:comment w:id="28" w:author="Kristel Soodla - JUSTDIGI" w:date="2026-05-07T13:49:00Z" w:initials="KS">
    <w:p w14:paraId="326F2D2C" w14:textId="77777777" w:rsidR="009125F8" w:rsidRDefault="009125F8" w:rsidP="009125F8">
      <w:pPr>
        <w:pStyle w:val="Kommentaaritekst"/>
        <w:jc w:val="left"/>
      </w:pPr>
      <w:r>
        <w:rPr>
          <w:rStyle w:val="Kommentaariviide"/>
        </w:rPr>
        <w:annotationRef/>
      </w:r>
      <w:r>
        <w:t>Palume kontrollida numeratsiooni. Eelnõu teksti järgi jäetakse viited SRT-le välja punktidega 3 ja 4.</w:t>
      </w:r>
    </w:p>
  </w:comment>
  <w:comment w:id="29" w:author="Kristel Soodla - JUSTDIGI" w:date="2026-05-07T13:49:00Z" w:initials="KS">
    <w:p w14:paraId="5BB319E7" w14:textId="77777777" w:rsidR="0067233D" w:rsidRDefault="0067233D" w:rsidP="0067233D">
      <w:pPr>
        <w:pStyle w:val="Kommentaaritekst"/>
        <w:jc w:val="left"/>
      </w:pPr>
      <w:r>
        <w:rPr>
          <w:rStyle w:val="Kommentaariviide"/>
        </w:rPr>
        <w:annotationRef/>
      </w:r>
      <w:r>
        <w:t>Eelnõu kohasekt punktiga 2, palume kontrollida numeratsiooni.</w:t>
      </w:r>
    </w:p>
  </w:comment>
  <w:comment w:id="30" w:author="Kristel Soodla - JUSTDIGI" w:date="2026-05-07T13:53:00Z" w:initials="KS">
    <w:p w14:paraId="5956D4E6" w14:textId="77777777" w:rsidR="0043039F" w:rsidRDefault="00DD1C8A" w:rsidP="0043039F">
      <w:pPr>
        <w:pStyle w:val="Kommentaaritekst"/>
        <w:jc w:val="left"/>
      </w:pPr>
      <w:r>
        <w:rPr>
          <w:rStyle w:val="Kommentaariviide"/>
        </w:rPr>
        <w:annotationRef/>
      </w:r>
      <w:r w:rsidR="0043039F">
        <w:t>Kas pärast 1. oktoobrit 2027? Eelnõu tekstis on: "Kuni 2027. aasta 1. oktoobrini sotsiaalteenuste ja -toetuste andmeregistrisse kogutud sotsiaalse rehabilitatsiooni teenuse vajaduse hindamise andmed arhiveeritakse hiljemalt 2032. aasta 1. oktoobril ja neid säilitatakse viis aastat pärast teenuse saamise õiguse lõppemist. ". Punkt on eelnõus planeeritud jõustuma 01.10.2027.</w:t>
      </w:r>
    </w:p>
  </w:comment>
  <w:comment w:id="31" w:author="Kristel Soodla - JUSTDIGI" w:date="2026-05-07T13:56:00Z" w:initials="KS">
    <w:p w14:paraId="6DFE4CD7" w14:textId="77777777" w:rsidR="00664EAA" w:rsidRDefault="00664EAA" w:rsidP="00664EAA">
      <w:pPr>
        <w:pStyle w:val="Kommentaaritekst"/>
        <w:jc w:val="left"/>
      </w:pPr>
      <w:r>
        <w:rPr>
          <w:rStyle w:val="Kommentaariviide"/>
        </w:rPr>
        <w:annotationRef/>
      </w:r>
      <w:r>
        <w:t>Palume kontrollida kuupäeva.</w:t>
      </w:r>
    </w:p>
  </w:comment>
  <w:comment w:id="32" w:author="Kristel Soodla - JUSTDIGI" w:date="2026-05-06T10:58:00Z" w:initials="KJ">
    <w:p w14:paraId="7A090AB3" w14:textId="77777777" w:rsidR="00664EAA" w:rsidRDefault="0089213A" w:rsidP="00664EAA">
      <w:pPr>
        <w:pStyle w:val="Kommentaaritekst"/>
        <w:jc w:val="left"/>
      </w:pPr>
      <w:r>
        <w:annotationRef/>
      </w:r>
      <w:r w:rsidR="00664EAA">
        <w:t>Puudub selgitus eelnõu § 8 punkti 2 kohta. Palume täiendada selgitust.</w:t>
      </w:r>
    </w:p>
  </w:comment>
  <w:comment w:id="33" w:author="Joel Kook - JUSTDIGI" w:date="2026-05-14T11:32:00Z" w:initials="JK">
    <w:p w14:paraId="5FA3FE00" w14:textId="77777777" w:rsidR="0043162C" w:rsidRDefault="0043162C" w:rsidP="0043162C">
      <w:pPr>
        <w:pStyle w:val="Kommentaaritekst"/>
        <w:jc w:val="left"/>
      </w:pPr>
      <w:r>
        <w:rPr>
          <w:rStyle w:val="Kommentaariviide"/>
        </w:rPr>
        <w:annotationRef/>
      </w:r>
      <w:r>
        <w:t xml:space="preserve">Saab lisada ka otseviite: </w:t>
      </w:r>
      <w:hyperlink r:id="rId1" w:history="1">
        <w:r w:rsidRPr="00E05AD7">
          <w:rPr>
            <w:rStyle w:val="Hperlink"/>
          </w:rPr>
          <w:t>https://sotsiaalkindlustusamet.ee/sites/default/files/documents/2024-02/srt_final_19112021.pdf</w:t>
        </w:r>
      </w:hyperlink>
    </w:p>
  </w:comment>
  <w:comment w:id="34" w:author="Joel Kook - JUSTDIGI" w:date="2026-05-14T11:36:00Z" w:initials="JK">
    <w:p w14:paraId="5F7B518C" w14:textId="77777777" w:rsidR="0043162C" w:rsidRDefault="0043162C" w:rsidP="0043162C">
      <w:pPr>
        <w:pStyle w:val="Kommentaaritekst"/>
        <w:jc w:val="left"/>
      </w:pPr>
      <w:r>
        <w:rPr>
          <w:rStyle w:val="Kommentaariviide"/>
        </w:rPr>
        <w:annotationRef/>
      </w:r>
      <w:r>
        <w:t>Täpsustada, millist halduskoormuslikku mõju siin veel silmas on peetud (loetletud on juba: info korduv esitamine, asutuste vahel liikumine, paralleelsed hindamised, transpordi ja töölt puudumisega seotud kulu). Kas on midagi veel, millele siin viidatakse halduskoormuse vähenemisega?</w:t>
      </w:r>
    </w:p>
  </w:comment>
  <w:comment w:id="35" w:author="Joel Kook - JUSTDIGI" w:date="2026-05-14T11:36:00Z" w:initials="JK">
    <w:p w14:paraId="729AF1F9" w14:textId="77777777" w:rsidR="0043162C" w:rsidRDefault="0043162C" w:rsidP="0043162C">
      <w:pPr>
        <w:pStyle w:val="Kommentaaritekst"/>
        <w:jc w:val="left"/>
      </w:pPr>
      <w:r>
        <w:rPr>
          <w:rStyle w:val="Kommentaariviide"/>
        </w:rPr>
        <w:annotationRef/>
      </w:r>
      <w:r>
        <w:t>Lühidalt lisada (nt joonealuse märkusena, mida see teenust endast kujutab, võrrelduna SRT-ga).</w:t>
      </w:r>
    </w:p>
  </w:comment>
  <w:comment w:id="36" w:author="Joel Kook - JUSTDIGI" w:date="2026-05-14T11:38:00Z" w:initials="JK">
    <w:p w14:paraId="7386BFC7" w14:textId="77777777" w:rsidR="0043162C" w:rsidRDefault="0043162C" w:rsidP="0043162C">
      <w:pPr>
        <w:pStyle w:val="Kommentaaritekst"/>
        <w:jc w:val="left"/>
      </w:pPr>
      <w:r>
        <w:rPr>
          <w:rStyle w:val="Kommentaariviide"/>
        </w:rPr>
        <w:annotationRef/>
      </w:r>
      <w:r>
        <w:t xml:space="preserve">Täpsustada, et tuginevad </w:t>
      </w:r>
      <w:r>
        <w:rPr>
          <w:i/>
          <w:iCs/>
        </w:rPr>
        <w:t xml:space="preserve">Maailma Terviseorganisatsiooni </w:t>
      </w:r>
      <w:r>
        <w:t>juhenditele.</w:t>
      </w:r>
    </w:p>
  </w:comment>
  <w:comment w:id="37" w:author="Joel Kook - JUSTDIGI" w:date="2026-05-14T11:39:00Z" w:initials="JK">
    <w:p w14:paraId="5DFFC507" w14:textId="77777777" w:rsidR="0043162C" w:rsidRDefault="0043162C" w:rsidP="0043162C">
      <w:pPr>
        <w:pStyle w:val="Kommentaaritekst"/>
        <w:jc w:val="left"/>
      </w:pPr>
      <w:r>
        <w:rPr>
          <w:rStyle w:val="Kommentaariviide"/>
        </w:rPr>
        <w:annotationRef/>
      </w:r>
      <w:r>
        <w:t>Kohalike omavalitsuste kohta tuleks lisada täiendavalt andmeid: Eestis on neid kokku 78 ning nende mehitatus sotsiaaltöötajatega on ilmselt erinev. Siiski võiks hinnata KOV sotsiaaltöötajate hulka, nt keskmiselt või ka kogumina.</w:t>
      </w:r>
    </w:p>
  </w:comment>
  <w:comment w:id="38" w:author="Joel Kook - JUSTDIGI" w:date="2026-05-14T11:42:00Z" w:initials="JK">
    <w:p w14:paraId="5F0BDAD5" w14:textId="77777777" w:rsidR="00D31719" w:rsidRDefault="00D31719" w:rsidP="00D31719">
      <w:pPr>
        <w:pStyle w:val="Kommentaaritekst"/>
        <w:jc w:val="left"/>
      </w:pPr>
      <w:r>
        <w:rPr>
          <w:rStyle w:val="Kommentaariviide"/>
        </w:rPr>
        <w:annotationRef/>
      </w:r>
      <w:r>
        <w:t>Lühidalt märkida ka selle peamine põhjus või põhjused. Täpsustada lisaks, mida see endaga kaasa võib tuua - kas teenuste osutamise katkemise, hilinemise või nt osalise osutamise vms?</w:t>
      </w:r>
    </w:p>
  </w:comment>
  <w:comment w:id="39" w:author="Joel Kook - JUSTDIGI" w:date="2026-05-14T12:21:00Z" w:initials="JK">
    <w:p w14:paraId="642317E2" w14:textId="77777777" w:rsidR="00FB67F5" w:rsidRDefault="00FB67F5" w:rsidP="00FB67F5">
      <w:pPr>
        <w:pStyle w:val="Kommentaaritekst"/>
        <w:jc w:val="left"/>
      </w:pPr>
      <w:r>
        <w:rPr>
          <w:rStyle w:val="Kommentaariviide"/>
        </w:rPr>
        <w:annotationRef/>
      </w:r>
      <w:r>
        <w:t xml:space="preserve">Selgitada, milline mõju sellel hinnatasemele siis on, keda ja kuidas hinnataseme muutus eelkõige mõjutab ning mida on peetud silmas </w:t>
      </w:r>
      <w:r>
        <w:rPr>
          <w:i/>
          <w:iCs/>
        </w:rPr>
        <w:t xml:space="preserve">kolme süsteemi samade asutuste </w:t>
      </w:r>
      <w:r>
        <w:t>all?</w:t>
      </w:r>
    </w:p>
  </w:comment>
  <w:comment w:id="40" w:author="Joel Kook - JUSTDIGI" w:date="2026-05-14T12:26:00Z" w:initials="JK">
    <w:p w14:paraId="15B3B6CA" w14:textId="77777777" w:rsidR="00FB67F5" w:rsidRDefault="00FB67F5" w:rsidP="00FB67F5">
      <w:pPr>
        <w:pStyle w:val="Kommentaaritekst"/>
        <w:jc w:val="left"/>
      </w:pPr>
      <w:r>
        <w:rPr>
          <w:rStyle w:val="Kommentaariviide"/>
        </w:rPr>
        <w:annotationRef/>
      </w:r>
      <w:r>
        <w:t>Lisada joonealusena otseviide sellele seaduseelnõule.</w:t>
      </w:r>
    </w:p>
  </w:comment>
  <w:comment w:id="41" w:author="Joel Kook - JUSTDIGI" w:date="2026-05-14T12:26:00Z" w:initials="JK">
    <w:p w14:paraId="08D3B6FB" w14:textId="77777777" w:rsidR="00FB67F5" w:rsidRDefault="00FB67F5" w:rsidP="00FB67F5">
      <w:pPr>
        <w:pStyle w:val="Kommentaaritekst"/>
        <w:jc w:val="left"/>
      </w:pPr>
      <w:r>
        <w:rPr>
          <w:rStyle w:val="Kommentaariviide"/>
        </w:rPr>
        <w:annotationRef/>
      </w:r>
      <w:r>
        <w:t>Sarnaste väidete korral tuleks alati märkida ka kelle jaoks see muutub. Nii ka siin. Täpsustada.</w:t>
      </w:r>
    </w:p>
  </w:comment>
  <w:comment w:id="42" w:author="Joel Kook - JUSTDIGI" w:date="2026-05-14T12:27:00Z" w:initials="JK">
    <w:p w14:paraId="125219F0" w14:textId="77777777" w:rsidR="00FB67F5" w:rsidRDefault="00FB67F5" w:rsidP="00FB67F5">
      <w:pPr>
        <w:pStyle w:val="Kommentaaritekst"/>
        <w:jc w:val="left"/>
      </w:pPr>
      <w:r>
        <w:rPr>
          <w:rStyle w:val="Kommentaariviide"/>
        </w:rPr>
        <w:annotationRef/>
      </w:r>
      <w:r>
        <w:t>Lisada, kuidas see võib mõjutada kogu protsessi (nt kas seetõttu võib midagi edasi lükkuda või rakendub nt osaliselt) ja kas on olemas mingid lisameetmed selle riski maandamiseks - nt võimalik täiendav rahastamine või olemasolevate IT-süsteemide edasi kasutamine? Juhime tähelepanu, et seletuskirja 7. osas on rehabilitatsiooniteenuse ümberkorraldamise eduka elluviimise võtmekohana nimetatud just IT-arendusi, mistõttu on oluline selliste riskide maandamine või toimivate alternatiivide olemasolu.</w:t>
      </w:r>
    </w:p>
  </w:comment>
  <w:comment w:id="43" w:author="Joel Kook - JUSTDIGI" w:date="2026-05-14T12:27:00Z" w:initials="JK">
    <w:p w14:paraId="5973A7CE" w14:textId="77777777" w:rsidR="00FB67F5" w:rsidRDefault="00FB67F5" w:rsidP="00FB67F5">
      <w:pPr>
        <w:pStyle w:val="Kommentaaritekst"/>
        <w:jc w:val="left"/>
      </w:pPr>
      <w:r>
        <w:rPr>
          <w:rStyle w:val="Kommentaariviide"/>
        </w:rPr>
        <w:annotationRef/>
      </w:r>
      <w:r>
        <w:t>Selle haldajale kaasneb koormus?</w:t>
      </w:r>
    </w:p>
  </w:comment>
  <w:comment w:id="45" w:author="Joel Kook - JUSTDIGI" w:date="2026-05-14T12:28:00Z" w:initials="JK">
    <w:p w14:paraId="7A33614F" w14:textId="77777777" w:rsidR="00FB67F5" w:rsidRDefault="00FB67F5" w:rsidP="00FB67F5">
      <w:pPr>
        <w:pStyle w:val="Kommentaaritekst"/>
        <w:jc w:val="left"/>
      </w:pPr>
      <w:r>
        <w:rPr>
          <w:rStyle w:val="Kommentaariviide"/>
        </w:rPr>
        <w:annotationRef/>
      </w:r>
      <w:r>
        <w:t>Täpsustada: 0,5% millistest kogukuludest? RE kuludest? RE IT kuludest? Sotsiaalvaldkonna kuludest?</w:t>
      </w:r>
    </w:p>
  </w:comment>
  <w:comment w:id="46" w:author="Joel Kook - JUSTDIGI" w:date="2026-05-14T12:28:00Z" w:initials="JK">
    <w:p w14:paraId="00E0CB37" w14:textId="77777777" w:rsidR="00FB67F5" w:rsidRDefault="00FB67F5" w:rsidP="00FB67F5">
      <w:pPr>
        <w:pStyle w:val="Kommentaaritekst"/>
        <w:jc w:val="left"/>
      </w:pPr>
      <w:r>
        <w:rPr>
          <w:rStyle w:val="Kommentaariviide"/>
        </w:rPr>
        <w:annotationRef/>
      </w:r>
      <w:r>
        <w:rPr>
          <w:i/>
          <w:iCs/>
        </w:rPr>
        <w:t>Terviseamet</w:t>
      </w:r>
      <w:r>
        <w:t>? Lühendit ei ole seletuskirjas varem kasutatud.</w:t>
      </w:r>
    </w:p>
  </w:comment>
  <w:comment w:id="47" w:author="Joel Kook - JUSTDIGI" w:date="2026-05-14T12:29:00Z" w:initials="JK">
    <w:p w14:paraId="44EA40FB" w14:textId="77777777" w:rsidR="00FB67F5" w:rsidRDefault="00FB67F5" w:rsidP="00FB67F5">
      <w:pPr>
        <w:pStyle w:val="Kommentaaritekst"/>
        <w:jc w:val="left"/>
      </w:pPr>
      <w:r>
        <w:rPr>
          <w:rStyle w:val="Kommentaariviide"/>
        </w:rPr>
        <w:annotationRef/>
      </w:r>
      <w:r>
        <w:t>Mil määral aga oleks võimalik ellu viia rahastuse puudumisel? Kas nt ka olemasolevad süsteemid võivad mingis osas seatud eesmärke täita?</w:t>
      </w:r>
    </w:p>
  </w:comment>
  <w:comment w:id="48" w:author="Joel Kook - JUSTDIGI" w:date="2026-05-14T12:29:00Z" w:initials="JK">
    <w:p w14:paraId="03491766" w14:textId="77777777" w:rsidR="00FB67F5" w:rsidRDefault="00FB67F5" w:rsidP="00FB67F5">
      <w:pPr>
        <w:pStyle w:val="Kommentaaritekst"/>
        <w:jc w:val="left"/>
      </w:pPr>
      <w:r>
        <w:rPr>
          <w:rStyle w:val="Kommentaariviide"/>
        </w:rPr>
        <w:annotationRef/>
      </w:r>
      <w:r>
        <w:t>Täpsustada, milliste eesmärkide?</w:t>
      </w:r>
    </w:p>
  </w:comment>
  <w:comment w:id="49" w:author="Kristel Soodla - JUSTDIGI" w:date="2026-05-07T20:28:00Z" w:initials="KS">
    <w:p w14:paraId="198ED9C0" w14:textId="56322D93" w:rsidR="00683054" w:rsidRDefault="00683054" w:rsidP="00683054">
      <w:pPr>
        <w:pStyle w:val="Kommentaaritekst"/>
        <w:jc w:val="left"/>
      </w:pPr>
      <w:r>
        <w:rPr>
          <w:rStyle w:val="Kommentaariviide"/>
        </w:rPr>
        <w:annotationRef/>
      </w:r>
      <w:r>
        <w:t>Juhime tähelepanu, et volitusnorm dokumenteerimise nõuete kehtestamise kohta on eelnõus planeeritud RTHS § 13</w:t>
      </w:r>
      <w:r>
        <w:rPr>
          <w:vertAlign w:val="superscript"/>
        </w:rPr>
        <w:t xml:space="preserve">7 </w:t>
      </w:r>
      <w:r>
        <w:t>lõikesse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98F1B4" w15:done="0"/>
  <w15:commentEx w15:paraId="024265A5" w15:done="0"/>
  <w15:commentEx w15:paraId="2BCFD827" w15:done="0"/>
  <w15:commentEx w15:paraId="3D4FF600" w15:done="0"/>
  <w15:commentEx w15:paraId="48C6DD12" w15:done="0"/>
  <w15:commentEx w15:paraId="608C55B7" w15:done="0"/>
  <w15:commentEx w15:paraId="306D1444" w15:done="0"/>
  <w15:commentEx w15:paraId="1A3CEC56" w15:done="0"/>
  <w15:commentEx w15:paraId="39239CAE" w15:done="0"/>
  <w15:commentEx w15:paraId="327146DC" w15:done="0"/>
  <w15:commentEx w15:paraId="607DF46C" w15:done="0"/>
  <w15:commentEx w15:paraId="39112E01" w15:done="0"/>
  <w15:commentEx w15:paraId="18E9C920" w15:done="0"/>
  <w15:commentEx w15:paraId="7CA1F41A" w15:done="0"/>
  <w15:commentEx w15:paraId="456C6E14" w15:done="0"/>
  <w15:commentEx w15:paraId="1CF199F8" w15:done="0"/>
  <w15:commentEx w15:paraId="1DB2B0B5" w15:done="0"/>
  <w15:commentEx w15:paraId="7406B38C" w15:done="0"/>
  <w15:commentEx w15:paraId="326F2D2C" w15:done="0"/>
  <w15:commentEx w15:paraId="5BB319E7" w15:done="0"/>
  <w15:commentEx w15:paraId="5956D4E6" w15:done="0"/>
  <w15:commentEx w15:paraId="6DFE4CD7" w15:done="0"/>
  <w15:commentEx w15:paraId="7A090AB3" w15:done="0"/>
  <w15:commentEx w15:paraId="5FA3FE00" w15:done="0"/>
  <w15:commentEx w15:paraId="5F7B518C" w15:done="0"/>
  <w15:commentEx w15:paraId="729AF1F9" w15:done="0"/>
  <w15:commentEx w15:paraId="7386BFC7" w15:done="0"/>
  <w15:commentEx w15:paraId="5DFFC507" w15:done="0"/>
  <w15:commentEx w15:paraId="5F0BDAD5" w15:done="0"/>
  <w15:commentEx w15:paraId="642317E2" w15:done="0"/>
  <w15:commentEx w15:paraId="15B3B6CA" w15:done="0"/>
  <w15:commentEx w15:paraId="08D3B6FB" w15:done="0"/>
  <w15:commentEx w15:paraId="125219F0" w15:done="0"/>
  <w15:commentEx w15:paraId="5973A7CE" w15:done="0"/>
  <w15:commentEx w15:paraId="7A33614F" w15:done="0"/>
  <w15:commentEx w15:paraId="00E0CB37" w15:done="0"/>
  <w15:commentEx w15:paraId="44EA40FB" w15:done="0"/>
  <w15:commentEx w15:paraId="03491766" w15:done="0"/>
  <w15:commentEx w15:paraId="198ED9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D294A6" w16cex:dateUtc="2026-05-07T07:13:00Z"/>
  <w16cex:commentExtensible w16cex:durableId="2B719515" w16cex:dateUtc="2026-05-14T07:13:00Z"/>
  <w16cex:commentExtensible w16cex:durableId="53E7ACCE" w16cex:dateUtc="2026-05-14T07:15:00Z"/>
  <w16cex:commentExtensible w16cex:durableId="2DC4C0E9" w16cex:dateUtc="2026-05-14T07:17:00Z"/>
  <w16cex:commentExtensible w16cex:durableId="0152726B" w16cex:dateUtc="2026-05-14T07:21:00Z"/>
  <w16cex:commentExtensible w16cex:durableId="3D8A2893" w16cex:dateUtc="2026-05-14T07:53:00Z"/>
  <w16cex:commentExtensible w16cex:durableId="0B8242FC" w16cex:dateUtc="2026-05-07T07:40:00Z"/>
  <w16cex:commentExtensible w16cex:durableId="193CBE1B" w16cex:dateUtc="2026-05-12T11:35:00Z"/>
  <w16cex:commentExtensible w16cex:durableId="791AB8D9" w16cex:dateUtc="2026-05-12T11:42:00Z"/>
  <w16cex:commentExtensible w16cex:durableId="0D6810F1" w16cex:dateUtc="2026-05-14T07:53:00Z"/>
  <w16cex:commentExtensible w16cex:durableId="36D3A492" w16cex:dateUtc="2026-05-14T07:57:00Z"/>
  <w16cex:commentExtensible w16cex:durableId="5FABEE5D" w16cex:dateUtc="2026-05-11T09:53:00Z"/>
  <w16cex:commentExtensible w16cex:durableId="4F8FF00D" w16cex:dateUtc="2026-05-07T08:12:00Z"/>
  <w16cex:commentExtensible w16cex:durableId="46DFADCF" w16cex:dateUtc="2026-05-07T09:28:00Z"/>
  <w16cex:commentExtensible w16cex:durableId="1F5FDCF9" w16cex:dateUtc="2026-05-12T13:11:00Z"/>
  <w16cex:commentExtensible w16cex:durableId="5CBA7047" w16cex:dateUtc="2026-05-12T12:53:00Z"/>
  <w16cex:commentExtensible w16cex:durableId="7D7FE795" w16cex:dateUtc="2026-05-07T10:01:00Z"/>
  <w16cex:commentExtensible w16cex:durableId="6AD4209E" w16cex:dateUtc="2026-05-07T10:06:00Z"/>
  <w16cex:commentExtensible w16cex:durableId="7DA82971" w16cex:dateUtc="2026-05-07T10:49:00Z"/>
  <w16cex:commentExtensible w16cex:durableId="2E6B25BD" w16cex:dateUtc="2026-05-07T10:49:00Z"/>
  <w16cex:commentExtensible w16cex:durableId="5F2A3BF1" w16cex:dateUtc="2026-05-07T10:53:00Z"/>
  <w16cex:commentExtensible w16cex:durableId="0395EA08" w16cex:dateUtc="2026-05-07T10:56:00Z"/>
  <w16cex:commentExtensible w16cex:durableId="7BD761B6" w16cex:dateUtc="2026-05-06T07:58:00Z"/>
  <w16cex:commentExtensible w16cex:durableId="005B6095" w16cex:dateUtc="2026-05-14T08:32:00Z"/>
  <w16cex:commentExtensible w16cex:durableId="40E4B5AE" w16cex:dateUtc="2026-05-14T08:36:00Z"/>
  <w16cex:commentExtensible w16cex:durableId="3B2887EA" w16cex:dateUtc="2026-05-14T08:36:00Z"/>
  <w16cex:commentExtensible w16cex:durableId="04D2EFAD" w16cex:dateUtc="2026-05-14T08:38:00Z"/>
  <w16cex:commentExtensible w16cex:durableId="0A4B68F2" w16cex:dateUtc="2026-05-14T08:39:00Z"/>
  <w16cex:commentExtensible w16cex:durableId="7848CD7B" w16cex:dateUtc="2026-05-14T08:42:00Z"/>
  <w16cex:commentExtensible w16cex:durableId="6BE4AFC7" w16cex:dateUtc="2026-05-14T09:21:00Z"/>
  <w16cex:commentExtensible w16cex:durableId="6D8C1E26" w16cex:dateUtc="2026-05-14T09:26:00Z"/>
  <w16cex:commentExtensible w16cex:durableId="11A11509" w16cex:dateUtc="2026-05-14T09:26:00Z"/>
  <w16cex:commentExtensible w16cex:durableId="3123CF90" w16cex:dateUtc="2026-05-14T09:27:00Z"/>
  <w16cex:commentExtensible w16cex:durableId="77DBA413" w16cex:dateUtc="2026-05-14T09:27:00Z"/>
  <w16cex:commentExtensible w16cex:durableId="07D0DC52" w16cex:dateUtc="2026-05-14T09:28:00Z"/>
  <w16cex:commentExtensible w16cex:durableId="7739BC99" w16cex:dateUtc="2026-05-14T09:28:00Z"/>
  <w16cex:commentExtensible w16cex:durableId="2AD22621" w16cex:dateUtc="2026-05-14T09:29:00Z"/>
  <w16cex:commentExtensible w16cex:durableId="0F6B7562" w16cex:dateUtc="2026-05-14T09:29:00Z"/>
  <w16cex:commentExtensible w16cex:durableId="080FFCB8" w16cex:dateUtc="2026-05-07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98F1B4" w16cid:durableId="4ED294A6"/>
  <w16cid:commentId w16cid:paraId="024265A5" w16cid:durableId="2B719515"/>
  <w16cid:commentId w16cid:paraId="2BCFD827" w16cid:durableId="53E7ACCE"/>
  <w16cid:commentId w16cid:paraId="3D4FF600" w16cid:durableId="2DC4C0E9"/>
  <w16cid:commentId w16cid:paraId="48C6DD12" w16cid:durableId="0152726B"/>
  <w16cid:commentId w16cid:paraId="608C55B7" w16cid:durableId="3D8A2893"/>
  <w16cid:commentId w16cid:paraId="306D1444" w16cid:durableId="0B8242FC"/>
  <w16cid:commentId w16cid:paraId="1A3CEC56" w16cid:durableId="193CBE1B"/>
  <w16cid:commentId w16cid:paraId="39239CAE" w16cid:durableId="791AB8D9"/>
  <w16cid:commentId w16cid:paraId="327146DC" w16cid:durableId="0D6810F1"/>
  <w16cid:commentId w16cid:paraId="607DF46C" w16cid:durableId="36D3A492"/>
  <w16cid:commentId w16cid:paraId="39112E01" w16cid:durableId="5FABEE5D"/>
  <w16cid:commentId w16cid:paraId="18E9C920" w16cid:durableId="4F8FF00D"/>
  <w16cid:commentId w16cid:paraId="7CA1F41A" w16cid:durableId="46DFADCF"/>
  <w16cid:commentId w16cid:paraId="456C6E14" w16cid:durableId="1F5FDCF9"/>
  <w16cid:commentId w16cid:paraId="1CF199F8" w16cid:durableId="5CBA7047"/>
  <w16cid:commentId w16cid:paraId="1DB2B0B5" w16cid:durableId="7D7FE795"/>
  <w16cid:commentId w16cid:paraId="7406B38C" w16cid:durableId="6AD4209E"/>
  <w16cid:commentId w16cid:paraId="326F2D2C" w16cid:durableId="7DA82971"/>
  <w16cid:commentId w16cid:paraId="5BB319E7" w16cid:durableId="2E6B25BD"/>
  <w16cid:commentId w16cid:paraId="5956D4E6" w16cid:durableId="5F2A3BF1"/>
  <w16cid:commentId w16cid:paraId="6DFE4CD7" w16cid:durableId="0395EA08"/>
  <w16cid:commentId w16cid:paraId="7A090AB3" w16cid:durableId="7BD761B6"/>
  <w16cid:commentId w16cid:paraId="5FA3FE00" w16cid:durableId="005B6095"/>
  <w16cid:commentId w16cid:paraId="5F7B518C" w16cid:durableId="40E4B5AE"/>
  <w16cid:commentId w16cid:paraId="729AF1F9" w16cid:durableId="3B2887EA"/>
  <w16cid:commentId w16cid:paraId="7386BFC7" w16cid:durableId="04D2EFAD"/>
  <w16cid:commentId w16cid:paraId="5DFFC507" w16cid:durableId="0A4B68F2"/>
  <w16cid:commentId w16cid:paraId="5F0BDAD5" w16cid:durableId="7848CD7B"/>
  <w16cid:commentId w16cid:paraId="642317E2" w16cid:durableId="6BE4AFC7"/>
  <w16cid:commentId w16cid:paraId="15B3B6CA" w16cid:durableId="6D8C1E26"/>
  <w16cid:commentId w16cid:paraId="08D3B6FB" w16cid:durableId="11A11509"/>
  <w16cid:commentId w16cid:paraId="125219F0" w16cid:durableId="3123CF90"/>
  <w16cid:commentId w16cid:paraId="5973A7CE" w16cid:durableId="77DBA413"/>
  <w16cid:commentId w16cid:paraId="7A33614F" w16cid:durableId="07D0DC52"/>
  <w16cid:commentId w16cid:paraId="00E0CB37" w16cid:durableId="7739BC99"/>
  <w16cid:commentId w16cid:paraId="44EA40FB" w16cid:durableId="2AD22621"/>
  <w16cid:commentId w16cid:paraId="03491766" w16cid:durableId="0F6B7562"/>
  <w16cid:commentId w16cid:paraId="198ED9C0" w16cid:durableId="080FFC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6BF4" w14:textId="77777777" w:rsidR="006835F4" w:rsidRDefault="006835F4">
      <w:r>
        <w:separator/>
      </w:r>
    </w:p>
  </w:endnote>
  <w:endnote w:type="continuationSeparator" w:id="0">
    <w:p w14:paraId="1E1AF1D9" w14:textId="77777777" w:rsidR="006835F4" w:rsidRDefault="006835F4">
      <w:r>
        <w:continuationSeparator/>
      </w:r>
    </w:p>
  </w:endnote>
  <w:endnote w:type="continuationNotice" w:id="1">
    <w:p w14:paraId="08BBE46D" w14:textId="77777777" w:rsidR="006835F4" w:rsidRDefault="00683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BA"/>
    <w:family w:val="auto"/>
    <w:pitch w:val="variable"/>
    <w:sig w:usb0="E00002EF" w:usb1="5000205B" w:usb2="00000020" w:usb3="00000000" w:csb0="0000019F" w:csb1="00000000"/>
  </w:font>
  <w:font w:name="Cascadia Mono">
    <w:panose1 w:val="020B0609020000020004"/>
    <w:charset w:val="BA"/>
    <w:family w:val="modern"/>
    <w:pitch w:val="fixed"/>
    <w:sig w:usb0="A1002AFF" w:usb1="C2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Content>
      <w:p w14:paraId="2D4C868C" w14:textId="77777777" w:rsidR="00CB2621" w:rsidRPr="00CB2621" w:rsidRDefault="00CB2621" w:rsidP="629E85B1">
        <w:pPr>
          <w:pStyle w:val="Jalus"/>
          <w:jc w:val="center"/>
          <w:rPr>
            <w:rFonts w:ascii="Times New Roman" w:hAnsi="Times New Roman"/>
            <w:sz w:val="24"/>
          </w:rPr>
        </w:pPr>
        <w:r w:rsidRPr="629E85B1">
          <w:rPr>
            <w:rFonts w:ascii="Times New Roman" w:hAnsi="Times New Roman"/>
            <w:sz w:val="24"/>
          </w:rPr>
          <w:fldChar w:fldCharType="begin"/>
        </w:r>
        <w:r w:rsidRPr="629E85B1">
          <w:rPr>
            <w:rFonts w:ascii="Times New Roman" w:hAnsi="Times New Roman"/>
            <w:sz w:val="24"/>
          </w:rPr>
          <w:instrText>PAGE   \* MERGEFORMAT</w:instrText>
        </w:r>
        <w:r w:rsidRPr="629E85B1">
          <w:rPr>
            <w:rFonts w:ascii="Times New Roman" w:hAnsi="Times New Roman"/>
            <w:sz w:val="24"/>
          </w:rPr>
          <w:fldChar w:fldCharType="separate"/>
        </w:r>
        <w:r w:rsidR="629E85B1" w:rsidRPr="629E85B1">
          <w:rPr>
            <w:rFonts w:ascii="Times New Roman" w:hAnsi="Times New Roman"/>
            <w:noProof/>
            <w:sz w:val="24"/>
          </w:rPr>
          <w:t>2</w:t>
        </w:r>
        <w:r w:rsidRPr="629E85B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Content>
      <w:p w14:paraId="282EDF4A" w14:textId="77777777" w:rsidR="00D96A9C" w:rsidRDefault="00D96A9C">
        <w:pPr>
          <w:pStyle w:val="Jalus"/>
          <w:jc w:val="center"/>
        </w:pPr>
        <w:r>
          <w:fldChar w:fldCharType="begin"/>
        </w:r>
        <w:r>
          <w:instrText>PAGE   \* MERGEFORMAT</w:instrText>
        </w:r>
        <w:r>
          <w:fldChar w:fldCharType="separate"/>
        </w:r>
        <w:r w:rsidR="629E85B1" w:rsidRPr="629E85B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D742" w14:textId="77777777" w:rsidR="006835F4" w:rsidRDefault="006835F4">
      <w:r>
        <w:separator/>
      </w:r>
    </w:p>
  </w:footnote>
  <w:footnote w:type="continuationSeparator" w:id="0">
    <w:p w14:paraId="076BA2BB" w14:textId="77777777" w:rsidR="006835F4" w:rsidRDefault="006835F4">
      <w:r>
        <w:continuationSeparator/>
      </w:r>
    </w:p>
  </w:footnote>
  <w:footnote w:type="continuationNotice" w:id="1">
    <w:p w14:paraId="2CE1702A" w14:textId="77777777" w:rsidR="006835F4" w:rsidRDefault="006835F4"/>
  </w:footnote>
  <w:footnote w:id="2">
    <w:p w14:paraId="10007DED" w14:textId="58DFFF13" w:rsidR="1A444D7B" w:rsidRPr="001C3E7C" w:rsidRDefault="1A444D7B" w:rsidP="001C3E7C">
      <w:pPr>
        <w:pStyle w:val="Allmrkusetekst"/>
        <w:rPr>
          <w:rFonts w:ascii="Times New Roman" w:hAnsi="Times New Roman"/>
        </w:rPr>
      </w:pPr>
      <w:r w:rsidRPr="001C3E7C">
        <w:rPr>
          <w:rStyle w:val="Allmrkuseviide"/>
          <w:rFonts w:ascii="Times New Roman" w:hAnsi="Times New Roman"/>
          <w:color w:val="000000" w:themeColor="text1"/>
        </w:rPr>
        <w:footnoteRef/>
      </w:r>
      <w:r w:rsidRPr="001C3E7C">
        <w:rPr>
          <w:rFonts w:ascii="Times New Roman" w:hAnsi="Times New Roman"/>
          <w:color w:val="000000" w:themeColor="text1"/>
        </w:rPr>
        <w:t xml:space="preserve"> </w:t>
      </w:r>
      <w:hyperlink r:id="rId1" w:anchor="x0TPpNe1" w:history="1">
        <w:r w:rsidR="009923A3" w:rsidRPr="009923A3">
          <w:rPr>
            <w:rStyle w:val="Hperlink"/>
            <w:rFonts w:ascii="Times New Roman" w:hAnsi="Times New Roman"/>
          </w:rPr>
          <w:t>Rahvatervishoiu seaduse ja tervishoiuteenuste korraldamise seaduse muutmise seadus (tervishoiu- ja sotsiaalsüsteemi koostöö)</w:t>
        </w:r>
      </w:hyperlink>
      <w:r w:rsidR="009923A3">
        <w:rPr>
          <w:rFonts w:ascii="Times New Roman" w:hAnsi="Times New Roman"/>
          <w:color w:val="000000" w:themeColor="text1"/>
        </w:rPr>
        <w:t xml:space="preserve"> (15.04.2026)</w:t>
      </w:r>
    </w:p>
  </w:footnote>
  <w:footnote w:id="3">
    <w:p w14:paraId="3EB830FB" w14:textId="1ED70AB6" w:rsidR="00CD49BA" w:rsidRPr="007951C8" w:rsidRDefault="00CD49BA">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2" w:history="1">
        <w:r w:rsidR="009923A3" w:rsidRPr="009923A3">
          <w:rPr>
            <w:rStyle w:val="Hperlink"/>
            <w:rFonts w:ascii="Times New Roman" w:hAnsi="Times New Roman"/>
          </w:rPr>
          <w:t>Strateegia „Eesti 2035“</w:t>
        </w:r>
      </w:hyperlink>
      <w:r w:rsidR="009923A3">
        <w:rPr>
          <w:rFonts w:ascii="Times New Roman" w:hAnsi="Times New Roman"/>
        </w:rPr>
        <w:t xml:space="preserve"> (15.04.2026) </w:t>
      </w:r>
    </w:p>
  </w:footnote>
  <w:footnote w:id="4">
    <w:p w14:paraId="4C1947F4" w14:textId="568E5CC0" w:rsidR="00F06983" w:rsidRPr="007951C8" w:rsidRDefault="00F06983">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3" w:history="1">
        <w:r w:rsidR="009923A3" w:rsidRPr="009923A3">
          <w:rPr>
            <w:rStyle w:val="Hperlink"/>
            <w:rFonts w:ascii="Times New Roman" w:hAnsi="Times New Roman"/>
          </w:rPr>
          <w:t>Rahvastiku tervise arengukava 2020-2030</w:t>
        </w:r>
      </w:hyperlink>
      <w:r w:rsidR="009923A3">
        <w:rPr>
          <w:rFonts w:ascii="Times New Roman" w:hAnsi="Times New Roman"/>
        </w:rPr>
        <w:t xml:space="preserve"> (15.04.2026)</w:t>
      </w:r>
    </w:p>
  </w:footnote>
  <w:footnote w:id="5">
    <w:p w14:paraId="1B792B6E" w14:textId="2C2292EB" w:rsidR="00901590" w:rsidRPr="00E658BF" w:rsidRDefault="00901590">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4" w:anchor="arhiiv" w:history="1">
        <w:r w:rsidR="009923A3" w:rsidRPr="00977741">
          <w:rPr>
            <w:rStyle w:val="Hperlink"/>
            <w:rFonts w:ascii="Times New Roman" w:hAnsi="Times New Roman"/>
          </w:rPr>
          <w:t>https://www.sm.ee/heaolu-arengukava-2023-2030#arhiiv</w:t>
        </w:r>
      </w:hyperlink>
      <w:r w:rsidR="00977741" w:rsidRPr="00977741">
        <w:rPr>
          <w:rFonts w:ascii="Times New Roman" w:hAnsi="Times New Roman"/>
        </w:rPr>
        <w:t xml:space="preserve"> (15.04.2026)</w:t>
      </w:r>
    </w:p>
  </w:footnote>
  <w:footnote w:id="6">
    <w:p w14:paraId="2740AABC" w14:textId="77777777" w:rsidR="00FC49E6" w:rsidRPr="008B3AE7" w:rsidRDefault="007E7502" w:rsidP="00FC49E6">
      <w:pPr>
        <w:rPr>
          <w:rFonts w:ascii="Times New Roman" w:eastAsia="Arial" w:hAnsi="Times New Roman"/>
          <w:sz w:val="20"/>
          <w:szCs w:val="20"/>
        </w:rPr>
      </w:pPr>
      <w:r>
        <w:rPr>
          <w:rStyle w:val="Allmrkuseviide"/>
        </w:rPr>
        <w:footnoteRef/>
      </w:r>
      <w:r>
        <w:t xml:space="preserve"> </w:t>
      </w:r>
      <w:hyperlink r:id="rId5" w:anchor="E0FViOrL">
        <w:r w:rsidR="00FC49E6" w:rsidRPr="007951C8">
          <w:rPr>
            <w:rStyle w:val="Hperlink"/>
            <w:rFonts w:ascii="Times New Roman" w:eastAsia="Arial" w:hAnsi="Times New Roman"/>
            <w:sz w:val="20"/>
            <w:szCs w:val="20"/>
          </w:rPr>
          <w:t>Sotsiaalhoolekande seaduse ja teiste seaduste muutmise seaduse eelnõu väljatöötamise kavatsus inimeste vajadustele vastava rehabilitatsioonisüsteemi loomiseks – EIS</w:t>
        </w:r>
      </w:hyperlink>
      <w:r w:rsidR="00FC49E6" w:rsidRPr="007951C8">
        <w:rPr>
          <w:rFonts w:ascii="Times New Roman" w:eastAsia="Arial" w:hAnsi="Times New Roman"/>
          <w:sz w:val="20"/>
          <w:szCs w:val="20"/>
        </w:rPr>
        <w:t xml:space="preserve"> (08.04.2026)</w:t>
      </w:r>
    </w:p>
    <w:p w14:paraId="23647644" w14:textId="1445FAE4" w:rsidR="007E7502" w:rsidRDefault="007E7502">
      <w:pPr>
        <w:pStyle w:val="Allmrkusetekst"/>
      </w:pPr>
    </w:p>
  </w:footnote>
  <w:footnote w:id="7">
    <w:p w14:paraId="7AEC7021" w14:textId="6C1BD697" w:rsidR="00A66228" w:rsidRDefault="00A66228">
      <w:pPr>
        <w:pStyle w:val="Allmrkusetekst"/>
      </w:pPr>
      <w:r>
        <w:rPr>
          <w:rStyle w:val="Allmrkuseviide"/>
        </w:rPr>
        <w:footnoteRef/>
      </w:r>
      <w:hyperlink r:id="rId6" w:history="1">
        <w:r w:rsidR="0060551C" w:rsidRPr="0060551C">
          <w:rPr>
            <w:rStyle w:val="Hperlink"/>
            <w:rFonts w:ascii="Times New Roman" w:hAnsi="Times New Roman"/>
          </w:rPr>
          <w:t>Packages of intervention for rehabilitation</w:t>
        </w:r>
      </w:hyperlink>
      <w:r w:rsidR="0060551C">
        <w:rPr>
          <w:rFonts w:ascii="Times New Roman" w:hAnsi="Times New Roman"/>
        </w:rPr>
        <w:t xml:space="preserve"> (15.04.2026)</w:t>
      </w:r>
    </w:p>
  </w:footnote>
  <w:footnote w:id="8">
    <w:p w14:paraId="28FA6049" w14:textId="18B5E658" w:rsidR="0D78C152" w:rsidRPr="001C3E7C" w:rsidRDefault="0D78C152" w:rsidP="0D78C152">
      <w:pPr>
        <w:pStyle w:val="Allmrkusetekst"/>
        <w:rPr>
          <w:rFonts w:ascii="Times New Roman" w:hAnsi="Times New Roman"/>
        </w:rPr>
      </w:pPr>
      <w:r w:rsidRPr="0D78C152">
        <w:rPr>
          <w:rStyle w:val="Allmrkuseviide"/>
          <w:rFonts w:ascii="Times New Roman" w:hAnsi="Times New Roman"/>
        </w:rPr>
        <w:footnoteRef/>
      </w:r>
      <w:r w:rsidRPr="001C3E7C">
        <w:rPr>
          <w:rFonts w:ascii="Times New Roman" w:hAnsi="Times New Roman"/>
        </w:rPr>
        <w:t xml:space="preserve"> </w:t>
      </w:r>
      <w:r w:rsidRPr="0D78C152">
        <w:rPr>
          <w:rFonts w:ascii="Times New Roman" w:hAnsi="Times New Roman"/>
        </w:rPr>
        <w:t>Haiglavõrgu</w:t>
      </w:r>
      <w:r w:rsidR="00473C47">
        <w:rPr>
          <w:rFonts w:ascii="Times New Roman" w:hAnsi="Times New Roman"/>
        </w:rPr>
        <w:t xml:space="preserve"> arengukavas nimetatud</w:t>
      </w:r>
      <w:r w:rsidRPr="0D78C152">
        <w:rPr>
          <w:rFonts w:ascii="Times New Roman" w:hAnsi="Times New Roman"/>
        </w:rPr>
        <w:t xml:space="preserve"> haiglad peavad omama Terviseameti tegevusluba, mis vastab nende haiglaliigile (piirkondlik, kesk-, üld-, kohalik, eri-, taastusravi). Nõuded tulenevad „Haigla liikide nõuete“ määrusest, mis sätestab teenuste, personali ja taristu miinimumnõuded. Ilma vastava tegevusloata haiglavõrgu haiglana tegutseda ei saa.</w:t>
      </w:r>
    </w:p>
  </w:footnote>
  <w:footnote w:id="9">
    <w:p w14:paraId="7BB36E5E" w14:textId="456B1DE8" w:rsidR="6B5CF5F1" w:rsidRPr="001C3E7C" w:rsidRDefault="10D4B20F" w:rsidP="7271D237">
      <w:pPr>
        <w:pStyle w:val="Allmrkusetekst"/>
        <w:rPr>
          <w:rFonts w:ascii="Times New Roman" w:hAnsi="Times New Roman"/>
        </w:rPr>
      </w:pPr>
      <w:r w:rsidRPr="001C3E7C">
        <w:rPr>
          <w:rStyle w:val="Allmrkuseviide"/>
          <w:rFonts w:ascii="Times New Roman" w:hAnsi="Times New Roman"/>
        </w:rPr>
        <w:footnoteRef/>
      </w:r>
      <w:r w:rsidR="7271D237" w:rsidRPr="001C3E7C">
        <w:rPr>
          <w:rFonts w:ascii="Times New Roman" w:hAnsi="Times New Roman"/>
        </w:rPr>
        <w:t xml:space="preserve"> Avaldus, ruumide kasutusõigust tõendavad dokumendid, tõend tervise infosüsteemiga andmevahetuseks esitavatele nõuetele vastamise kohta, ruumiplaan, </w:t>
      </w:r>
      <w:r w:rsidR="44AE18D4" w:rsidRPr="001C3E7C">
        <w:rPr>
          <w:rFonts w:ascii="Times New Roman" w:hAnsi="Times New Roman"/>
        </w:rPr>
        <w:t xml:space="preserve">riigilõivu tasumine, </w:t>
      </w:r>
      <w:r w:rsidR="150B44C2" w:rsidRPr="001C3E7C">
        <w:rPr>
          <w:rFonts w:ascii="Times New Roman" w:hAnsi="Times New Roman"/>
        </w:rPr>
        <w:t>tervishoiutöötajate kinnituskirjad</w:t>
      </w:r>
      <w:r w:rsidR="00977741">
        <w:rPr>
          <w:rFonts w:ascii="Times New Roman" w:hAnsi="Times New Roman"/>
        </w:rPr>
        <w:t>.</w:t>
      </w:r>
    </w:p>
  </w:footnote>
  <w:footnote w:id="10">
    <w:p w14:paraId="1D86CE70" w14:textId="5B06E40D" w:rsidR="292C3C40" w:rsidRPr="00977741" w:rsidRDefault="292C3C40">
      <w:pPr>
        <w:rPr>
          <w:rFonts w:ascii="Times New Roman" w:hAnsi="Times New Roman"/>
          <w:sz w:val="20"/>
          <w:szCs w:val="20"/>
        </w:rPr>
      </w:pPr>
      <w:r w:rsidRPr="00977741">
        <w:rPr>
          <w:rStyle w:val="Allmrkuseviide"/>
          <w:rFonts w:ascii="Times New Roman" w:hAnsi="Times New Roman"/>
          <w:sz w:val="20"/>
          <w:szCs w:val="20"/>
        </w:rPr>
        <w:footnoteRef/>
      </w:r>
      <w:r w:rsidR="1E3AACB8" w:rsidRPr="00977741">
        <w:rPr>
          <w:rFonts w:ascii="Times New Roman" w:hAnsi="Times New Roman"/>
          <w:sz w:val="20"/>
          <w:szCs w:val="20"/>
        </w:rPr>
        <w:t xml:space="preserve"> </w:t>
      </w:r>
      <w:hyperlink r:id="rId7" w:anchor="iseseisvalt-fusioter" w:history="1">
        <w:r w:rsidR="0082112E" w:rsidRPr="00977741">
          <w:rPr>
            <w:rStyle w:val="Hperlink"/>
            <w:rFonts w:ascii="Times New Roman" w:hAnsi="Times New Roman"/>
            <w:sz w:val="20"/>
            <w:szCs w:val="20"/>
          </w:rPr>
          <w:t>Tegevusload tervishoiuteenuse osutamiseks | Terviseamet</w:t>
        </w:r>
      </w:hyperlink>
      <w:r w:rsidR="0082112E" w:rsidRPr="00977741">
        <w:rPr>
          <w:rFonts w:ascii="Times New Roman" w:hAnsi="Times New Roman"/>
          <w:sz w:val="20"/>
          <w:szCs w:val="20"/>
        </w:rPr>
        <w:t xml:space="preserve"> (31.03.2026).</w:t>
      </w:r>
    </w:p>
  </w:footnote>
  <w:footnote w:id="11">
    <w:p w14:paraId="04DB45D2" w14:textId="6C3FFB42" w:rsidR="39AB31A8" w:rsidRPr="007951C8" w:rsidRDefault="39AB31A8">
      <w:pPr>
        <w:rPr>
          <w:rFonts w:ascii="Times New Roman" w:hAnsi="Times New Roman"/>
          <w:sz w:val="20"/>
          <w:szCs w:val="20"/>
        </w:rPr>
      </w:pPr>
      <w:r w:rsidRPr="00977741">
        <w:rPr>
          <w:rStyle w:val="Allmrkuseviide"/>
          <w:rFonts w:ascii="Times New Roman" w:hAnsi="Times New Roman"/>
          <w:sz w:val="20"/>
          <w:szCs w:val="20"/>
        </w:rPr>
        <w:footnoteRef/>
      </w:r>
      <w:r w:rsidR="22061D4E" w:rsidRPr="00977741">
        <w:rPr>
          <w:rFonts w:ascii="Times New Roman" w:hAnsi="Times New Roman"/>
          <w:sz w:val="20"/>
          <w:szCs w:val="20"/>
        </w:rPr>
        <w:t xml:space="preserve"> </w:t>
      </w:r>
      <w:r w:rsidR="00977741" w:rsidRPr="00977741">
        <w:rPr>
          <w:rFonts w:ascii="Times New Roman" w:hAnsi="Times New Roman"/>
          <w:sz w:val="20"/>
          <w:szCs w:val="20"/>
        </w:rPr>
        <w:t>Samas.</w:t>
      </w:r>
      <w:r w:rsidR="00977741">
        <w:t xml:space="preserve"> </w:t>
      </w:r>
    </w:p>
  </w:footnote>
  <w:footnote w:id="12">
    <w:p w14:paraId="7602019A" w14:textId="1B43869B" w:rsidR="007D3568" w:rsidRPr="007951C8" w:rsidRDefault="007D3568">
      <w:pPr>
        <w:pStyle w:val="Allmrkusetekst"/>
        <w:rPr>
          <w:rFonts w:ascii="Times New Roman" w:hAnsi="Times New Roman"/>
        </w:rPr>
      </w:pPr>
      <w:r w:rsidRPr="007951C8">
        <w:rPr>
          <w:rStyle w:val="Allmrkuseviide"/>
          <w:rFonts w:ascii="Times New Roman" w:hAnsi="Times New Roman"/>
        </w:rPr>
        <w:footnoteRef/>
      </w:r>
      <w:r w:rsidR="1E32B72A" w:rsidRPr="007951C8">
        <w:rPr>
          <w:rFonts w:ascii="Times New Roman" w:hAnsi="Times New Roman"/>
        </w:rPr>
        <w:t xml:space="preserve"> Sotsiaalkindlustusameti andmed 20.03.2026, unikaalsed isikud 31.12.25 seisuga.</w:t>
      </w:r>
    </w:p>
  </w:footnote>
  <w:footnote w:id="13">
    <w:p w14:paraId="647FB87F" w14:textId="19151BF7" w:rsidR="00793D3B" w:rsidRPr="007951C8" w:rsidRDefault="00793D3B">
      <w:pPr>
        <w:pStyle w:val="Allmrkusetekst"/>
        <w:rPr>
          <w:rFonts w:ascii="Times New Roman" w:hAnsi="Times New Roman"/>
        </w:rPr>
      </w:pPr>
      <w:r w:rsidRPr="007951C8">
        <w:rPr>
          <w:rStyle w:val="Allmrkuseviide"/>
          <w:rFonts w:ascii="Times New Roman" w:hAnsi="Times New Roman"/>
        </w:rPr>
        <w:footnoteRef/>
      </w:r>
      <w:r w:rsidR="1E32B72A" w:rsidRPr="007951C8">
        <w:rPr>
          <w:rFonts w:ascii="Times New Roman" w:hAnsi="Times New Roman"/>
        </w:rPr>
        <w:t xml:space="preserve"> Statistikaameti andmed 20.03.2026 seisuga.</w:t>
      </w:r>
    </w:p>
  </w:footnote>
  <w:footnote w:id="14">
    <w:p w14:paraId="3BC30102" w14:textId="334F8B88" w:rsidR="00CD5F4A" w:rsidRPr="007951C8" w:rsidRDefault="00CD5F4A">
      <w:pPr>
        <w:pStyle w:val="Allmrkusetekst"/>
        <w:rPr>
          <w:rFonts w:ascii="Times New Roman" w:hAnsi="Times New Roman"/>
        </w:rPr>
      </w:pPr>
      <w:r w:rsidRPr="007951C8">
        <w:rPr>
          <w:rStyle w:val="Allmrkuseviide"/>
          <w:rFonts w:ascii="Times New Roman" w:hAnsi="Times New Roman"/>
        </w:rPr>
        <w:footnoteRef/>
      </w:r>
      <w:r w:rsidR="1E32B72A" w:rsidRPr="007951C8">
        <w:rPr>
          <w:rFonts w:ascii="Times New Roman" w:hAnsi="Times New Roman"/>
        </w:rPr>
        <w:t xml:space="preserve"> </w:t>
      </w:r>
      <w:hyperlink r:id="rId8">
        <w:r w:rsidR="00E42E5F">
          <w:rPr>
            <w:rStyle w:val="Hperlink"/>
            <w:rFonts w:ascii="Times New Roman" w:hAnsi="Times New Roman"/>
            <w:color w:val="auto"/>
            <w:u w:val="none"/>
          </w:rPr>
          <w:t>RV</w:t>
        </w:r>
        <w:r w:rsidR="00E42E5F" w:rsidRPr="007951C8">
          <w:rPr>
            <w:rStyle w:val="Hperlink"/>
            <w:rFonts w:ascii="Times New Roman" w:hAnsi="Times New Roman"/>
            <w:color w:val="auto"/>
            <w:u w:val="none"/>
          </w:rPr>
          <w:t xml:space="preserve">0240: rahvastik soo, vanuse ja elukoha järgi, 1. </w:t>
        </w:r>
        <w:r w:rsidR="00E42E5F">
          <w:rPr>
            <w:rStyle w:val="Hperlink"/>
            <w:rFonts w:ascii="Times New Roman" w:hAnsi="Times New Roman"/>
            <w:color w:val="auto"/>
            <w:u w:val="none"/>
          </w:rPr>
          <w:t>j</w:t>
        </w:r>
        <w:r w:rsidR="00E42E5F" w:rsidRPr="007951C8">
          <w:rPr>
            <w:rStyle w:val="Hperlink"/>
            <w:rFonts w:ascii="Times New Roman" w:hAnsi="Times New Roman"/>
            <w:color w:val="auto"/>
            <w:u w:val="none"/>
          </w:rPr>
          <w:t>aanuar. Statistika andmebaas</w:t>
        </w:r>
      </w:hyperlink>
      <w:r w:rsidR="00E2070E" w:rsidRPr="007951C8">
        <w:rPr>
          <w:rFonts w:ascii="Times New Roman" w:hAnsi="Times New Roman"/>
        </w:rPr>
        <w:t>.</w:t>
      </w:r>
    </w:p>
  </w:footnote>
  <w:footnote w:id="15">
    <w:p w14:paraId="0369DA90" w14:textId="77777777" w:rsidR="00497990" w:rsidRDefault="00497990">
      <w:pPr>
        <w:pStyle w:val="Allmrkusetekst"/>
      </w:pPr>
      <w:r w:rsidRPr="007951C8">
        <w:rPr>
          <w:rStyle w:val="Allmrkuseviide"/>
          <w:rFonts w:ascii="Times New Roman" w:hAnsi="Times New Roman"/>
        </w:rPr>
        <w:footnoteRef/>
      </w:r>
      <w:r w:rsidR="1E32B72A" w:rsidRPr="007951C8">
        <w:rPr>
          <w:rFonts w:ascii="Times New Roman" w:hAnsi="Times New Roman"/>
        </w:rPr>
        <w:t xml:space="preserve"> Sotsiaalkindlustusameti andmed 20.03.2026, unikaalsed isikud 31.12.25 seisuga.</w:t>
      </w:r>
    </w:p>
  </w:footnote>
  <w:footnote w:id="16">
    <w:p w14:paraId="29224BC8" w14:textId="77777777" w:rsidR="00A271E7" w:rsidRPr="007951C8" w:rsidRDefault="00A271E7" w:rsidP="00A271E7">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Sotsiaalkindlustusameti andmed SRT kasutajate kohta 2018-2025, unikaalsed isikud 31.12.25 seisuga.</w:t>
      </w:r>
    </w:p>
  </w:footnote>
  <w:footnote w:id="17">
    <w:p w14:paraId="434B9389" w14:textId="77777777" w:rsidR="00A271E7" w:rsidRPr="007951C8" w:rsidRDefault="00A271E7" w:rsidP="00A271E7">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Tamm, G., Kostabi, E., Trankmann, S., Remmik, M., Puur, S.M., Urmann, H., Espenberg, S. (2021). Sotsiaalse rehabilitatsiooni teenuse tulemuslikkuse hindamise metoodika väljatöötamine ja tulemuslikkuse hindamine Sotsiaalkindlustusametile. Tartu Ülikool. RAKE.</w:t>
      </w:r>
    </w:p>
  </w:footnote>
  <w:footnote w:id="18">
    <w:p w14:paraId="69271FF8" w14:textId="1542F20F" w:rsidR="000F15E9" w:rsidRPr="007951C8" w:rsidRDefault="000F15E9">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Puudega/ vähenenud töövõimega </w:t>
      </w:r>
      <w:r w:rsidR="006577F5" w:rsidRPr="007951C8">
        <w:rPr>
          <w:rFonts w:ascii="Times New Roman" w:hAnsi="Times New Roman"/>
        </w:rPr>
        <w:t xml:space="preserve">töö- ja pensioniealised. Siin ei sisaldu 16-aastased ja vanemad psüühikahäirega </w:t>
      </w:r>
      <w:r w:rsidR="0023194D" w:rsidRPr="007951C8">
        <w:rPr>
          <w:rFonts w:ascii="Times New Roman" w:hAnsi="Times New Roman"/>
        </w:rPr>
        <w:t>puudega või vähenenud töövõimega isikud</w:t>
      </w:r>
      <w:r w:rsidR="009D685C" w:rsidRPr="007951C8">
        <w:rPr>
          <w:rFonts w:ascii="Times New Roman" w:hAnsi="Times New Roman"/>
        </w:rPr>
        <w:t>, kes on toodud tabeli veerus „psüühikahäirega tööealine“.</w:t>
      </w:r>
    </w:p>
  </w:footnote>
  <w:footnote w:id="19">
    <w:p w14:paraId="32D2B976" w14:textId="77777777" w:rsidR="005062F9" w:rsidRPr="00FD13F4" w:rsidRDefault="005062F9" w:rsidP="005062F9">
      <w:pPr>
        <w:pStyle w:val="Allmrkusetekst"/>
        <w:rPr>
          <w:rFonts w:ascii="Times New Roman" w:hAnsi="Times New Roman"/>
        </w:rPr>
      </w:pPr>
      <w:r w:rsidRPr="00FD13F4">
        <w:rPr>
          <w:rStyle w:val="Allmrkuseviide"/>
          <w:rFonts w:ascii="Times New Roman" w:hAnsi="Times New Roman"/>
        </w:rPr>
        <w:footnoteRef/>
      </w:r>
      <w:r w:rsidRPr="00FD13F4">
        <w:rPr>
          <w:rFonts w:ascii="Times New Roman" w:hAnsi="Times New Roman"/>
        </w:rPr>
        <w:t xml:space="preserve"> Sotsiaalkindlustusameti andmed suunamisotsuste osas ajavahemikus 2020-2024, </w:t>
      </w:r>
      <w:r>
        <w:rPr>
          <w:rFonts w:ascii="Times New Roman" w:hAnsi="Times New Roman"/>
        </w:rPr>
        <w:t>06.04.2025.</w:t>
      </w:r>
    </w:p>
  </w:footnote>
  <w:footnote w:id="20">
    <w:p w14:paraId="0CB55082" w14:textId="68E88239" w:rsidR="00F6571B" w:rsidRPr="00F6571B" w:rsidRDefault="00F6571B">
      <w:pPr>
        <w:pStyle w:val="Allmrkusetekst"/>
        <w:rPr>
          <w:rFonts w:ascii="Times New Roman" w:hAnsi="Times New Roman"/>
        </w:rPr>
      </w:pPr>
      <w:r w:rsidRPr="00F6571B">
        <w:rPr>
          <w:rStyle w:val="Allmrkuseviide"/>
          <w:rFonts w:ascii="Times New Roman" w:hAnsi="Times New Roman"/>
        </w:rPr>
        <w:footnoteRef/>
      </w:r>
      <w:r w:rsidRPr="00F6571B">
        <w:rPr>
          <w:rFonts w:ascii="Times New Roman" w:hAnsi="Times New Roman"/>
        </w:rPr>
        <w:t xml:space="preserve"> </w:t>
      </w:r>
      <w:r w:rsidR="00A05FB1" w:rsidRPr="0056423A">
        <w:rPr>
          <w:rFonts w:ascii="Times New Roman" w:hAnsi="Times New Roman"/>
        </w:rPr>
        <w:t>Sotsiaalkindlustusamet, 2026.</w:t>
      </w:r>
    </w:p>
  </w:footnote>
  <w:footnote w:id="21">
    <w:p w14:paraId="2D97F333" w14:textId="7AF38DB5" w:rsidR="00850D4D" w:rsidRPr="00B04A45" w:rsidRDefault="00850D4D">
      <w:pPr>
        <w:pStyle w:val="Allmrkusetekst"/>
        <w:rPr>
          <w:rFonts w:ascii="Times New Roman" w:hAnsi="Times New Roman"/>
        </w:rPr>
      </w:pPr>
      <w:r w:rsidRPr="00B04A45">
        <w:rPr>
          <w:rStyle w:val="Allmrkuseviide"/>
          <w:rFonts w:ascii="Times New Roman" w:hAnsi="Times New Roman"/>
        </w:rPr>
        <w:footnoteRef/>
      </w:r>
      <w:r w:rsidRPr="00B04A45">
        <w:rPr>
          <w:rFonts w:ascii="Times New Roman" w:hAnsi="Times New Roman"/>
        </w:rPr>
        <w:t xml:space="preserve"> Samas.</w:t>
      </w:r>
    </w:p>
  </w:footnote>
  <w:footnote w:id="22">
    <w:p w14:paraId="1FAC9903" w14:textId="2AB1FC80" w:rsidR="00891FC4" w:rsidRPr="007951C8" w:rsidRDefault="00891FC4" w:rsidP="00891FC4">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9" w:history="1">
        <w:r w:rsidR="004D70F4" w:rsidRPr="004D70F4">
          <w:rPr>
            <w:rStyle w:val="Hperlink"/>
            <w:rFonts w:ascii="Times New Roman" w:hAnsi="Times New Roman"/>
          </w:rPr>
          <w:t>Ühtekuuluvuspoliitika fondide rakenduskava 2014-2020 prioriteetse suuna „Ühiskonna vajadustele vastav haridus ja hea ettevalmistus osalemaks tööturul“ tulemuslikkuse ja mõju hindamine</w:t>
        </w:r>
      </w:hyperlink>
      <w:r w:rsidR="004D70F4">
        <w:rPr>
          <w:rFonts w:ascii="Times New Roman" w:hAnsi="Times New Roman"/>
        </w:rPr>
        <w:t xml:space="preserve"> </w:t>
      </w:r>
      <w:r w:rsidR="004D70F4" w:rsidRPr="004D70F4">
        <w:rPr>
          <w:rFonts w:ascii="Times New Roman" w:hAnsi="Times New Roman"/>
        </w:rPr>
        <w:t>(15.04.2026)</w:t>
      </w:r>
    </w:p>
  </w:footnote>
  <w:footnote w:id="23">
    <w:p w14:paraId="127F2FFB" w14:textId="77777777" w:rsidR="00AB603E" w:rsidRDefault="00AB603E" w:rsidP="00AB603E">
      <w:pPr>
        <w:pStyle w:val="Allmrkusetekst"/>
      </w:pPr>
      <w:r w:rsidRPr="007951C8">
        <w:rPr>
          <w:rStyle w:val="Allmrkuseviide"/>
          <w:rFonts w:ascii="Times New Roman" w:hAnsi="Times New Roman"/>
        </w:rPr>
        <w:footnoteRef/>
      </w:r>
      <w:r w:rsidRPr="007951C8">
        <w:rPr>
          <w:rFonts w:ascii="Times New Roman" w:hAnsi="Times New Roman"/>
        </w:rPr>
        <w:t xml:space="preserve"> Tamm, G., Kostabi, E., Trankmann, S., Remmik, M., Puur, S.M., Urmann, H., Espenberg, S. (2021). Sotsiaalse rehabilitatsiooni teenuse tulemuslikkuse hindamise metoodika väljatöötamine ja tulemuslikkuse hindamine Sotsiaalkindlustusametile. Tartu Ülikool. RAKE.</w:t>
      </w:r>
    </w:p>
  </w:footnote>
  <w:footnote w:id="24">
    <w:p w14:paraId="2C2AAE55" w14:textId="705EC257" w:rsidR="5415FDAD" w:rsidRPr="007951C8" w:rsidRDefault="5415FDAD" w:rsidP="00B51DEC">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10">
        <w:r w:rsidRPr="007951C8">
          <w:rPr>
            <w:rStyle w:val="Hperlink"/>
            <w:rFonts w:ascii="Times New Roman" w:hAnsi="Times New Roman"/>
          </w:rPr>
          <w:t>Mitmedimensiooniline pereteraapia | Sotsiaalkindlustusamet</w:t>
        </w:r>
      </w:hyperlink>
      <w:r w:rsidR="004D70F4">
        <w:t xml:space="preserve"> </w:t>
      </w:r>
      <w:r w:rsidR="004D70F4" w:rsidRPr="004D70F4">
        <w:rPr>
          <w:rFonts w:ascii="Times New Roman" w:hAnsi="Times New Roman"/>
        </w:rPr>
        <w:t>(15.04.2026)</w:t>
      </w:r>
    </w:p>
  </w:footnote>
  <w:footnote w:id="25">
    <w:p w14:paraId="42199D5D" w14:textId="6CE51DD0" w:rsidR="008C7A9A" w:rsidRPr="007951C8" w:rsidRDefault="008C7A9A">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Sotsiaalkindlustusamet</w:t>
      </w:r>
      <w:r w:rsidR="005630DD" w:rsidRPr="007951C8">
        <w:rPr>
          <w:rFonts w:ascii="Times New Roman" w:hAnsi="Times New Roman"/>
        </w:rPr>
        <w:t xml:space="preserve">i andmed </w:t>
      </w:r>
      <w:r w:rsidR="00567F37" w:rsidRPr="007951C8">
        <w:rPr>
          <w:rFonts w:ascii="Times New Roman" w:hAnsi="Times New Roman"/>
        </w:rPr>
        <w:t>26</w:t>
      </w:r>
      <w:r w:rsidR="005630DD" w:rsidRPr="007951C8">
        <w:rPr>
          <w:rFonts w:ascii="Times New Roman" w:hAnsi="Times New Roman"/>
        </w:rPr>
        <w:t>.0</w:t>
      </w:r>
      <w:r w:rsidR="00567F37" w:rsidRPr="007951C8">
        <w:rPr>
          <w:rFonts w:ascii="Times New Roman" w:hAnsi="Times New Roman"/>
        </w:rPr>
        <w:t>2</w:t>
      </w:r>
      <w:r w:rsidR="005630DD" w:rsidRPr="007951C8">
        <w:rPr>
          <w:rFonts w:ascii="Times New Roman" w:hAnsi="Times New Roman"/>
        </w:rPr>
        <w:t>.202</w:t>
      </w:r>
      <w:r w:rsidR="00567F37" w:rsidRPr="007951C8">
        <w:rPr>
          <w:rFonts w:ascii="Times New Roman" w:hAnsi="Times New Roman"/>
        </w:rPr>
        <w:t>6</w:t>
      </w:r>
      <w:r w:rsidR="005630DD" w:rsidRPr="007951C8">
        <w:rPr>
          <w:rFonts w:ascii="Times New Roman" w:hAnsi="Times New Roman"/>
        </w:rPr>
        <w:t xml:space="preserve"> seisuga.</w:t>
      </w:r>
    </w:p>
  </w:footnote>
  <w:footnote w:id="26">
    <w:p w14:paraId="3FDD6735" w14:textId="43259858" w:rsidR="00C6286A" w:rsidRPr="007951C8" w:rsidRDefault="00C6286A">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Sotsiaalkindlustusameti andmed 26.08.2024 seisuga</w:t>
      </w:r>
      <w:r w:rsidR="005630DD" w:rsidRPr="007951C8">
        <w:rPr>
          <w:rFonts w:ascii="Times New Roman" w:hAnsi="Times New Roman"/>
        </w:rPr>
        <w:t>.</w:t>
      </w:r>
    </w:p>
  </w:footnote>
  <w:footnote w:id="27">
    <w:p w14:paraId="40311C6E" w14:textId="5D41D925" w:rsidR="00767528" w:rsidRPr="007951C8" w:rsidRDefault="00767528" w:rsidP="00767528">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Töötukassa andmed </w:t>
      </w:r>
      <w:r w:rsidR="00690FCC" w:rsidRPr="007951C8">
        <w:rPr>
          <w:rFonts w:ascii="Times New Roman" w:hAnsi="Times New Roman"/>
        </w:rPr>
        <w:t>26</w:t>
      </w:r>
      <w:r w:rsidRPr="007951C8">
        <w:rPr>
          <w:rFonts w:ascii="Times New Roman" w:hAnsi="Times New Roman"/>
        </w:rPr>
        <w:t>.0</w:t>
      </w:r>
      <w:r w:rsidR="00690FCC" w:rsidRPr="007951C8">
        <w:rPr>
          <w:rFonts w:ascii="Times New Roman" w:hAnsi="Times New Roman"/>
        </w:rPr>
        <w:t>3</w:t>
      </w:r>
      <w:r w:rsidRPr="007951C8">
        <w:rPr>
          <w:rFonts w:ascii="Times New Roman" w:hAnsi="Times New Roman"/>
        </w:rPr>
        <w:t>.202</w:t>
      </w:r>
      <w:r w:rsidR="00690FCC" w:rsidRPr="007951C8">
        <w:rPr>
          <w:rFonts w:ascii="Times New Roman" w:hAnsi="Times New Roman"/>
        </w:rPr>
        <w:t>6</w:t>
      </w:r>
      <w:r w:rsidRPr="007951C8">
        <w:rPr>
          <w:rFonts w:ascii="Times New Roman" w:hAnsi="Times New Roman"/>
        </w:rPr>
        <w:t>, 31.12.202</w:t>
      </w:r>
      <w:r w:rsidR="00690FCC" w:rsidRPr="007951C8">
        <w:rPr>
          <w:rFonts w:ascii="Times New Roman" w:hAnsi="Times New Roman"/>
        </w:rPr>
        <w:t>5</w:t>
      </w:r>
      <w:r w:rsidRPr="007951C8">
        <w:rPr>
          <w:rFonts w:ascii="Times New Roman" w:hAnsi="Times New Roman"/>
        </w:rPr>
        <w:t xml:space="preserve"> seisuga.</w:t>
      </w:r>
    </w:p>
  </w:footnote>
  <w:footnote w:id="28">
    <w:p w14:paraId="0F8264F5" w14:textId="75FCA5BE" w:rsidR="00767528" w:rsidRDefault="00767528" w:rsidP="00767528">
      <w:pPr>
        <w:pStyle w:val="Allmrkusetekst"/>
      </w:pPr>
      <w:r w:rsidRPr="007951C8">
        <w:rPr>
          <w:rStyle w:val="Allmrkuseviide"/>
          <w:rFonts w:ascii="Times New Roman" w:hAnsi="Times New Roman"/>
        </w:rPr>
        <w:footnoteRef/>
      </w:r>
      <w:r w:rsidRPr="007951C8">
        <w:rPr>
          <w:rFonts w:ascii="Times New Roman" w:hAnsi="Times New Roman"/>
        </w:rPr>
        <w:t xml:space="preserve"> Statistikaamet, 202</w:t>
      </w:r>
      <w:r w:rsidR="000D22D9" w:rsidRPr="007951C8">
        <w:rPr>
          <w:rFonts w:ascii="Times New Roman" w:hAnsi="Times New Roman"/>
        </w:rPr>
        <w:t>5</w:t>
      </w:r>
      <w:r w:rsidRPr="007951C8">
        <w:rPr>
          <w:rFonts w:ascii="Times New Roman" w:hAnsi="Times New Roman"/>
        </w:rPr>
        <w:t xml:space="preserve">. Statistilisse profiili kuuluvad ettevõtted. </w:t>
      </w:r>
      <w:hyperlink r:id="rId11" w:tgtFrame="_blank" w:history="1">
        <w:r w:rsidR="004D70F4" w:rsidRPr="007951C8">
          <w:rPr>
            <w:rStyle w:val="Hperlink"/>
            <w:rFonts w:ascii="Times New Roman" w:hAnsi="Times New Roman"/>
          </w:rPr>
          <w:t>Er021: statistilisse profiili kuuluvad ettevõtted tegevusala (</w:t>
        </w:r>
        <w:r w:rsidR="004D70F4">
          <w:rPr>
            <w:rStyle w:val="Hperlink"/>
            <w:rFonts w:ascii="Times New Roman" w:hAnsi="Times New Roman"/>
          </w:rPr>
          <w:t>EMTAK</w:t>
        </w:r>
        <w:r w:rsidR="004D70F4" w:rsidRPr="007951C8">
          <w:rPr>
            <w:rStyle w:val="Hperlink"/>
            <w:rFonts w:ascii="Times New Roman" w:hAnsi="Times New Roman"/>
          </w:rPr>
          <w:t xml:space="preserve"> 2008) järgi. Statistika andmebaas</w:t>
        </w:r>
      </w:hyperlink>
      <w:r w:rsidRPr="007951C8">
        <w:rPr>
          <w:rFonts w:ascii="Times New Roman" w:hAnsi="Times New Roman"/>
        </w:rPr>
        <w:t> (</w:t>
      </w:r>
      <w:r w:rsidR="00776120" w:rsidRPr="007951C8">
        <w:rPr>
          <w:rFonts w:ascii="Times New Roman" w:hAnsi="Times New Roman"/>
        </w:rPr>
        <w:t>26</w:t>
      </w:r>
      <w:r w:rsidRPr="007951C8">
        <w:rPr>
          <w:rFonts w:ascii="Times New Roman" w:hAnsi="Times New Roman"/>
        </w:rPr>
        <w:t>.0</w:t>
      </w:r>
      <w:r w:rsidR="00776120" w:rsidRPr="007951C8">
        <w:rPr>
          <w:rFonts w:ascii="Times New Roman" w:hAnsi="Times New Roman"/>
        </w:rPr>
        <w:t>3</w:t>
      </w:r>
      <w:r w:rsidRPr="007951C8">
        <w:rPr>
          <w:rFonts w:ascii="Times New Roman" w:hAnsi="Times New Roman"/>
        </w:rPr>
        <w:t>.202</w:t>
      </w:r>
      <w:r w:rsidR="00776120" w:rsidRPr="007951C8">
        <w:rPr>
          <w:rFonts w:ascii="Times New Roman" w:hAnsi="Times New Roman"/>
        </w:rPr>
        <w:t>6</w:t>
      </w:r>
      <w:r w:rsidRPr="007951C8">
        <w:rPr>
          <w:rFonts w:ascii="Times New Roman" w:hAnsi="Times New Roman"/>
        </w:rPr>
        <w:t>)</w:t>
      </w:r>
      <w:r w:rsidRPr="00035EFC">
        <w:rPr>
          <w:rFonts w:ascii="Times New Roman" w:hAnsi="Times New Roman"/>
        </w:rPr>
        <w:t> </w:t>
      </w:r>
    </w:p>
  </w:footnote>
  <w:footnote w:id="29">
    <w:p w14:paraId="2FBD231B" w14:textId="781DD62A" w:rsidR="00412BFA" w:rsidRPr="00DE1B08" w:rsidRDefault="00412BFA">
      <w:pPr>
        <w:pStyle w:val="Allmrkusetekst"/>
        <w:rPr>
          <w:rFonts w:ascii="Times New Roman" w:hAnsi="Times New Roman"/>
        </w:rPr>
      </w:pPr>
      <w:r w:rsidRPr="00DE1B08">
        <w:rPr>
          <w:rStyle w:val="Allmrkuseviide"/>
          <w:rFonts w:ascii="Times New Roman" w:hAnsi="Times New Roman"/>
        </w:rPr>
        <w:footnoteRef/>
      </w:r>
      <w:r w:rsidRPr="00DE1B08">
        <w:rPr>
          <w:rFonts w:ascii="Times New Roman" w:hAnsi="Times New Roman"/>
        </w:rPr>
        <w:t xml:space="preserve"> Töötukassa andmed</w:t>
      </w:r>
      <w:r w:rsidR="00DE1B08" w:rsidRPr="00DE1B08">
        <w:rPr>
          <w:rFonts w:ascii="Times New Roman" w:hAnsi="Times New Roman"/>
        </w:rPr>
        <w:t>, 2026</w:t>
      </w:r>
      <w:r w:rsidR="00D450FC">
        <w:rPr>
          <w:rFonts w:ascii="Times New Roman" w:hAnsi="Times New Roman"/>
        </w:rPr>
        <w:t>.</w:t>
      </w:r>
    </w:p>
  </w:footnote>
  <w:footnote w:id="30">
    <w:p w14:paraId="6E8DB14E" w14:textId="77777777" w:rsidR="00AC2C07" w:rsidRPr="007951C8" w:rsidRDefault="00AC2C07">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Statistikaamet</w:t>
      </w:r>
      <w:r w:rsidR="0055580F" w:rsidRPr="007951C8">
        <w:rPr>
          <w:rFonts w:ascii="Times New Roman" w:hAnsi="Times New Roman"/>
        </w:rPr>
        <w:t>i andmed</w:t>
      </w:r>
      <w:r w:rsidR="005E3AB8" w:rsidRPr="007951C8">
        <w:rPr>
          <w:rFonts w:ascii="Times New Roman" w:hAnsi="Times New Roman"/>
        </w:rPr>
        <w:t xml:space="preserve"> 30.04</w:t>
      </w:r>
      <w:r w:rsidR="001D4DBB" w:rsidRPr="007951C8">
        <w:rPr>
          <w:rFonts w:ascii="Times New Roman" w:hAnsi="Times New Roman"/>
        </w:rPr>
        <w:t>.2025 seisuga.</w:t>
      </w:r>
      <w:r w:rsidR="003E53D5" w:rsidRPr="007951C8">
        <w:rPr>
          <w:rFonts w:ascii="Times New Roman" w:hAnsi="Times New Roman"/>
        </w:rPr>
        <w:t xml:space="preserve"> Analüüsis käsitletud palgatöötajate hulka kuuluvad otseselt teenuse osutamisega seotud tervishoiu- ja sotsiaalvaldkonna spetsialistid </w:t>
      </w:r>
      <w:r w:rsidR="00B8786D" w:rsidRPr="007951C8">
        <w:rPr>
          <w:rFonts w:ascii="Times New Roman" w:hAnsi="Times New Roman"/>
        </w:rPr>
        <w:t xml:space="preserve">ning </w:t>
      </w:r>
      <w:r w:rsidR="003E53D5" w:rsidRPr="007951C8">
        <w:rPr>
          <w:rFonts w:ascii="Times New Roman" w:hAnsi="Times New Roman"/>
        </w:rPr>
        <w:t>tugispetsialistid.</w:t>
      </w:r>
    </w:p>
  </w:footnote>
  <w:footnote w:id="31">
    <w:p w14:paraId="3AB159C9" w14:textId="0DF0E55C" w:rsidR="00CC26AE" w:rsidRPr="007951C8" w:rsidRDefault="00CC26AE">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Sotsiaalministri 25.01.2002 määrus nr 25 „Nõuded haiglavälise eriarstiabi osutamiseks vajalikele ruumidele, sisseseadele ja aparatuurile“, Riigi Teataja</w:t>
      </w:r>
      <w:r w:rsidR="009B2B41" w:rsidRPr="007951C8">
        <w:rPr>
          <w:rFonts w:ascii="Times New Roman" w:hAnsi="Times New Roman"/>
        </w:rPr>
        <w:t>.</w:t>
      </w:r>
      <w:r w:rsidRPr="007951C8">
        <w:rPr>
          <w:rFonts w:ascii="Times New Roman" w:hAnsi="Times New Roman"/>
        </w:rPr>
        <w:t xml:space="preserve"> </w:t>
      </w:r>
    </w:p>
  </w:footnote>
  <w:footnote w:id="32">
    <w:p w14:paraId="537B7EAF" w14:textId="50F3E7D1" w:rsidR="1297D020" w:rsidRPr="007951C8" w:rsidRDefault="1297D020" w:rsidP="5415FDAD">
      <w:pPr>
        <w:pStyle w:val="Allmrkusetekst"/>
        <w:rPr>
          <w:rFonts w:ascii="Times New Roman" w:eastAsia="Arial" w:hAnsi="Times New Roman"/>
          <w:color w:val="242424"/>
        </w:rPr>
      </w:pPr>
      <w:r w:rsidRPr="007951C8">
        <w:rPr>
          <w:rStyle w:val="Allmrkuseviide"/>
          <w:rFonts w:ascii="Times New Roman" w:eastAsia="Arial" w:hAnsi="Times New Roman"/>
        </w:rPr>
        <w:footnoteRef/>
      </w:r>
      <w:r w:rsidR="5415FDAD" w:rsidRPr="007951C8">
        <w:rPr>
          <w:rFonts w:ascii="Times New Roman" w:eastAsia="Arial" w:hAnsi="Times New Roman"/>
        </w:rPr>
        <w:t xml:space="preserve"> </w:t>
      </w:r>
      <w:r w:rsidR="5415FDAD" w:rsidRPr="007951C8">
        <w:rPr>
          <w:rFonts w:ascii="Times New Roman" w:eastAsia="Arial" w:hAnsi="Times New Roman"/>
          <w:color w:val="242424"/>
        </w:rPr>
        <w:t>2025. aasta lõpus loodi Tervise- ja tööministri 27. detsembri 2022. a määruse nr 96 „Terviseameti põhimäärus“ muutmise määrusega Terviseameti tervishoiuteenusete osakonna koosseisu kuuluv kvaliteedikeskus, mille peamiseks fookuses on tervishoiuteenuste kvaliteet. Kuna sotsiaal- ja tervishoiuteenuste integratsiooni raames liigutakse sotsiaal- ja meditsiinivaldkonna rehabilitatsiooni teenuste ühendamise suunas, siis sai loodud keskuse ülesandeks ka selle tulemusel tekkiv uus kvaliteedivaade.</w:t>
      </w:r>
    </w:p>
  </w:footnote>
  <w:footnote w:id="33">
    <w:p w14:paraId="041A20DE" w14:textId="7B9AB72A" w:rsidR="009C5E97" w:rsidRDefault="009C5E97">
      <w:pPr>
        <w:pStyle w:val="Allmrkusetekst"/>
      </w:pPr>
      <w:r>
        <w:rPr>
          <w:rStyle w:val="Allmrkuseviide"/>
        </w:rPr>
        <w:footnoteRef/>
      </w:r>
      <w:r>
        <w:t xml:space="preserve"> </w:t>
      </w:r>
      <w:hyperlink r:id="rId12" w:history="1">
        <w:r w:rsidRPr="009C5E97">
          <w:rPr>
            <w:rStyle w:val="Hperlink"/>
            <w:rFonts w:ascii="Times New Roman" w:hAnsi="Times New Roman"/>
          </w:rPr>
          <w:t>Package of interventions for rehabilitation</w:t>
        </w:r>
      </w:hyperlink>
      <w:r w:rsidRPr="009C5E97">
        <w:rPr>
          <w:rFonts w:ascii="Times New Roman" w:hAnsi="Times New Roman"/>
        </w:rPr>
        <w:t xml:space="preserve"> (08.04.2026)</w:t>
      </w:r>
      <w:r>
        <w:t xml:space="preserve"> </w:t>
      </w:r>
    </w:p>
  </w:footnote>
  <w:footnote w:id="34">
    <w:p w14:paraId="32408282" w14:textId="4B04AAC9" w:rsidR="5415FDAD" w:rsidRPr="007951C8" w:rsidRDefault="5415FDAD" w:rsidP="00B51DEC">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13" w:history="1">
        <w:r w:rsidR="005E228C" w:rsidRPr="005E228C">
          <w:rPr>
            <w:rStyle w:val="Hperlink"/>
            <w:rFonts w:ascii="Times New Roman" w:hAnsi="Times New Roman"/>
          </w:rPr>
          <w:t>Perearsti ja temaga koos töötavate tervishoiutöötajate tööjuhend</w:t>
        </w:r>
      </w:hyperlink>
      <w:r w:rsidR="005E228C">
        <w:rPr>
          <w:rFonts w:ascii="Times New Roman" w:hAnsi="Times New Roman"/>
        </w:rPr>
        <w:t xml:space="preserve"> </w:t>
      </w:r>
      <w:r w:rsidRPr="007951C8">
        <w:rPr>
          <w:rFonts w:ascii="Times New Roman" w:hAnsi="Times New Roman"/>
        </w:rPr>
        <w:t>(08.04.2026).</w:t>
      </w:r>
    </w:p>
  </w:footnote>
  <w:footnote w:id="35">
    <w:p w14:paraId="2F010146" w14:textId="5B92F371" w:rsidR="5415FDAD" w:rsidRPr="007951C8" w:rsidRDefault="5415FDAD" w:rsidP="00B51DEC">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14">
        <w:r w:rsidRPr="007951C8">
          <w:rPr>
            <w:rStyle w:val="Hperlink"/>
            <w:rFonts w:ascii="Times New Roman" w:hAnsi="Times New Roman"/>
          </w:rPr>
          <w:t>Lapse tervise jälgimise juhend (ajakohastatud) - Ravijuhend</w:t>
        </w:r>
      </w:hyperlink>
      <w:r w:rsidRPr="007951C8">
        <w:rPr>
          <w:rFonts w:ascii="Times New Roman" w:hAnsi="Times New Roman"/>
        </w:rPr>
        <w:t xml:space="preserve"> (08.04.2026)</w:t>
      </w:r>
    </w:p>
  </w:footnote>
  <w:footnote w:id="36">
    <w:p w14:paraId="27918BCA" w14:textId="18FE77FF" w:rsidR="5415FDAD" w:rsidRPr="007951C8" w:rsidRDefault="5415FDAD" w:rsidP="00B51DEC">
      <w:pPr>
        <w:pStyle w:val="Allmrkusetekst"/>
        <w:shd w:val="clear" w:color="auto" w:fill="FFFFFF" w:themeFill="background1"/>
        <w:rPr>
          <w:rFonts w:ascii="Times New Roman" w:eastAsia="Arial" w:hAnsi="Times New Roman"/>
        </w:rPr>
      </w:pPr>
      <w:r w:rsidRPr="007951C8">
        <w:rPr>
          <w:rStyle w:val="Allmrkuseviide"/>
          <w:rFonts w:ascii="Times New Roman" w:eastAsia="Arial" w:hAnsi="Times New Roman"/>
        </w:rPr>
        <w:footnoteRef/>
      </w:r>
      <w:r w:rsidRPr="007951C8">
        <w:rPr>
          <w:rFonts w:ascii="Times New Roman" w:eastAsia="Arial" w:hAnsi="Times New Roman"/>
        </w:rPr>
        <w:t xml:space="preserve"> Seejuures teeb perearst lastele ennetava tervisekontrolli läbiviimiseks perearst vajadusel koostööd kohaliku omavalitsuse lastekaitse- või sotsiaaltöötajaga (§ 3 lg 4), </w:t>
      </w:r>
      <w:r w:rsidRPr="007951C8">
        <w:rPr>
          <w:rFonts w:ascii="Times New Roman" w:eastAsia="Arial" w:hAnsi="Times New Roman"/>
          <w:color w:val="000000" w:themeColor="text1"/>
        </w:rPr>
        <w:t>Perearsti ja temaga koos töötavate tervishoiutöötajate tööjuhend),</w:t>
      </w:r>
      <w:r w:rsidRPr="007951C8">
        <w:rPr>
          <w:rFonts w:ascii="Times New Roman" w:eastAsia="Arial" w:hAnsi="Times New Roman"/>
        </w:rPr>
        <w:t xml:space="preserve"> </w:t>
      </w:r>
      <w:hyperlink r:id="rId15" w:history="1">
        <w:r w:rsidR="005E228C" w:rsidRPr="005E228C">
          <w:rPr>
            <w:rStyle w:val="Hperlink"/>
            <w:rFonts w:ascii="Times New Roman" w:hAnsi="Times New Roman"/>
          </w:rPr>
          <w:t>Perearsti ja temaga koos töötavate tervishoiutöötajate tööjuhend</w:t>
        </w:r>
      </w:hyperlink>
      <w:r w:rsidR="005E228C" w:rsidRPr="007951C8">
        <w:rPr>
          <w:rFonts w:ascii="Times New Roman" w:eastAsia="Arial" w:hAnsi="Times New Roman"/>
        </w:rPr>
        <w:t xml:space="preserve"> </w:t>
      </w:r>
      <w:r w:rsidRPr="007951C8">
        <w:rPr>
          <w:rFonts w:ascii="Times New Roman" w:eastAsia="Arial" w:hAnsi="Times New Roman"/>
        </w:rPr>
        <w:t xml:space="preserve">(08.04.2026). </w:t>
      </w:r>
    </w:p>
  </w:footnote>
  <w:footnote w:id="37">
    <w:p w14:paraId="010BB432" w14:textId="342C33F0" w:rsidR="01229396" w:rsidRPr="007951C8" w:rsidRDefault="01229396" w:rsidP="01229396">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sh nt Toros, K., Kriisk, K., Lehtme, R., Toots, A., Neeme, E., &amp; Sirotkina, R. (2024). Kohalike omavalitsuste sotsiaal- ja lastekaitsetöötajate tööheaolu ja ametialane areng. Uuringuraport. Tallinn: Tallinna Ülikool, CIRIC.</w:t>
      </w:r>
    </w:p>
  </w:footnote>
  <w:footnote w:id="38">
    <w:p w14:paraId="7D977F77" w14:textId="24BA759F" w:rsidR="00B53512" w:rsidRPr="00035EFC" w:rsidRDefault="00B53512" w:rsidP="00B53512">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16" w:history="1">
        <w:r w:rsidR="005E228C" w:rsidRPr="005E228C">
          <w:rPr>
            <w:rStyle w:val="Hperlink"/>
            <w:rFonts w:ascii="Times New Roman" w:hAnsi="Times New Roman"/>
          </w:rPr>
          <w:t>Tulevikuvaade tööjõuvajadusele: tervishoid</w:t>
        </w:r>
      </w:hyperlink>
      <w:r w:rsidR="005E228C">
        <w:t xml:space="preserve"> </w:t>
      </w:r>
      <w:r w:rsidR="005E228C" w:rsidRPr="005E228C">
        <w:rPr>
          <w:rFonts w:ascii="Times New Roman" w:hAnsi="Times New Roman"/>
        </w:rPr>
        <w:t xml:space="preserve">(16.04.2026) </w:t>
      </w:r>
    </w:p>
  </w:footnote>
  <w:footnote w:id="39">
    <w:p w14:paraId="51C9B021" w14:textId="53987650" w:rsidR="00F1142E" w:rsidRPr="007951C8" w:rsidRDefault="00F1142E">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Toros, K., Kriisk, K., Lehtme, R., Toots, A., Neeme, E., &amp; Sirotkina, R. (2024). </w:t>
      </w:r>
      <w:r w:rsidRPr="007951C8">
        <w:rPr>
          <w:rFonts w:ascii="Times New Roman" w:hAnsi="Times New Roman"/>
          <w:i/>
          <w:iCs/>
        </w:rPr>
        <w:t>Kohalike omavalitsuste sotsiaal- ja lastekaitsetöötajate tööheaolu ja ametialane areng</w:t>
      </w:r>
      <w:r w:rsidRPr="007951C8">
        <w:rPr>
          <w:rFonts w:ascii="Times New Roman" w:hAnsi="Times New Roman"/>
        </w:rPr>
        <w:t>. Tallinn: Tallinna Ülikool, CIRIC.</w:t>
      </w:r>
    </w:p>
  </w:footnote>
  <w:footnote w:id="40">
    <w:p w14:paraId="236D31AF" w14:textId="77777777" w:rsidR="00134A2B" w:rsidRPr="007951C8" w:rsidRDefault="00134A2B" w:rsidP="00134A2B">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Sotsiaalkindlustusameti andmed 20.03.2026 seisuga.</w:t>
      </w:r>
    </w:p>
  </w:footnote>
  <w:footnote w:id="41">
    <w:p w14:paraId="6C5B98AB" w14:textId="5E335E36" w:rsidR="00F533A3" w:rsidRPr="00F533A3" w:rsidRDefault="00F533A3">
      <w:pPr>
        <w:pStyle w:val="Allmrkusetekst"/>
        <w:rPr>
          <w:rFonts w:ascii="Times New Roman" w:hAnsi="Times New Roman"/>
        </w:rPr>
      </w:pPr>
      <w:r w:rsidRPr="00F533A3">
        <w:rPr>
          <w:rStyle w:val="Allmrkuseviide"/>
          <w:rFonts w:ascii="Times New Roman" w:hAnsi="Times New Roman"/>
        </w:rPr>
        <w:footnoteRef/>
      </w:r>
      <w:r w:rsidRPr="00F533A3">
        <w:rPr>
          <w:rFonts w:ascii="Times New Roman" w:hAnsi="Times New Roman"/>
        </w:rPr>
        <w:t xml:space="preserve"> Sotsiaalkindlustusamet, 2026.</w:t>
      </w:r>
    </w:p>
  </w:footnote>
  <w:footnote w:id="42">
    <w:p w14:paraId="68A996E1" w14:textId="291B044E" w:rsidR="1297D020" w:rsidRDefault="1297D020" w:rsidP="1297D020">
      <w:pPr>
        <w:pStyle w:val="Allmrkusetekst"/>
        <w:rPr>
          <w:rFonts w:ascii="Times New Roman" w:hAnsi="Times New Roman"/>
        </w:rPr>
      </w:pPr>
      <w:r w:rsidRPr="1297D020">
        <w:rPr>
          <w:rStyle w:val="Allmrkuseviide"/>
          <w:rFonts w:ascii="Times New Roman" w:hAnsi="Times New Roman"/>
        </w:rPr>
        <w:footnoteRef/>
      </w:r>
      <w:r w:rsidRPr="1297D020">
        <w:rPr>
          <w:rFonts w:ascii="Times New Roman" w:hAnsi="Times New Roman"/>
        </w:rPr>
        <w:t xml:space="preserve"> Sotsiaalkindlustusamet, Eesti Töötukassa, Tervisekassa tervishoiuteenuste loetelu, 2025. Sotsiaalministeeriumi arvutused.</w:t>
      </w:r>
    </w:p>
  </w:footnote>
  <w:footnote w:id="43">
    <w:p w14:paraId="277DF7EA" w14:textId="77777777" w:rsidR="00DC2DF7" w:rsidRDefault="00DC2DF7" w:rsidP="00DC2DF7">
      <w:pPr>
        <w:pStyle w:val="Allmrkusetekst"/>
      </w:pPr>
      <w:r>
        <w:rPr>
          <w:rStyle w:val="Allmrkuseviide"/>
        </w:rPr>
        <w:footnoteRef/>
      </w:r>
      <w:r>
        <w:t xml:space="preserve"> </w:t>
      </w:r>
      <w:r w:rsidRPr="0063167D">
        <w:rPr>
          <w:rFonts w:ascii="Times New Roman" w:hAnsi="Times New Roman"/>
        </w:rPr>
        <w:t>Rahvusvaheline funktsioneerimisvõime klassifikatsioon (ingl k ICF</w:t>
      </w:r>
      <w:r w:rsidRPr="0063167D">
        <w:rPr>
          <w:rFonts w:ascii="Times New Roman" w:hAnsi="Times New Roman"/>
          <w:i/>
          <w:iCs/>
        </w:rPr>
        <w:t>, International Classification of Functioning, Disability and Health</w:t>
      </w:r>
      <w:r w:rsidRPr="0063167D">
        <w:rPr>
          <w:rFonts w:ascii="Times New Roman" w:hAnsi="Times New Roman"/>
        </w:rPr>
        <w:t>) on Maailma Terviseorganisatsiooni poolt 21. mail 2001 vastu võetud klassifikatsioon tervise ja tervisega seotud seisundite kirjeldamiseks.</w:t>
      </w:r>
      <w:r>
        <w:rPr>
          <w:rFonts w:ascii="Times New Roman" w:hAnsi="Times New Roman"/>
        </w:rPr>
        <w:t xml:space="preserve"> </w:t>
      </w:r>
      <w:hyperlink r:id="rId17" w:history="1">
        <w:r w:rsidRPr="00A34298">
          <w:rPr>
            <w:rStyle w:val="Hperlink"/>
            <w:rFonts w:ascii="Times New Roman" w:hAnsi="Times New Roman"/>
          </w:rPr>
          <w:t>RFK tutvustus ja kasutamine</w:t>
        </w:r>
      </w:hyperlink>
      <w:r>
        <w:rPr>
          <w:rFonts w:ascii="Times New Roman" w:hAnsi="Times New Roman"/>
        </w:rPr>
        <w:t xml:space="preserve"> (16.04.2026)</w:t>
      </w:r>
    </w:p>
  </w:footnote>
  <w:footnote w:id="44">
    <w:p w14:paraId="79855829" w14:textId="57CCA5A8" w:rsidR="0063167D" w:rsidRDefault="0063167D">
      <w:pPr>
        <w:pStyle w:val="Allmrkusetekst"/>
      </w:pPr>
      <w:r>
        <w:rPr>
          <w:rStyle w:val="Allmrkuseviide"/>
        </w:rPr>
        <w:footnoteRef/>
      </w:r>
      <w:r w:rsidR="0015320A">
        <w:t xml:space="preserve"> </w:t>
      </w:r>
      <w:r w:rsidR="0015320A" w:rsidRPr="0015320A">
        <w:rPr>
          <w:rFonts w:ascii="Times New Roman" w:hAnsi="Times New Roman"/>
        </w:rPr>
        <w:t xml:space="preserve">Maailma Terviseorganisatsiooni RFK </w:t>
      </w:r>
      <w:r w:rsidR="0015320A">
        <w:rPr>
          <w:rFonts w:ascii="Times New Roman" w:hAnsi="Times New Roman"/>
        </w:rPr>
        <w:t xml:space="preserve">ametlik </w:t>
      </w:r>
      <w:r w:rsidR="0015320A" w:rsidRPr="0015320A">
        <w:rPr>
          <w:rFonts w:ascii="Times New Roman" w:hAnsi="Times New Roman"/>
        </w:rPr>
        <w:t>eestikeelne versioon:</w:t>
      </w:r>
      <w:r>
        <w:t xml:space="preserve"> </w:t>
      </w:r>
      <w:hyperlink r:id="rId18" w:history="1">
        <w:r w:rsidRPr="0063167D">
          <w:rPr>
            <w:rStyle w:val="Hperlink"/>
            <w:rFonts w:ascii="Times New Roman" w:hAnsi="Times New Roman"/>
          </w:rPr>
          <w:t>Rahvusvaheline funktsioneerimisvõime klassifikatsioon</w:t>
        </w:r>
      </w:hyperlink>
      <w:r>
        <w:rPr>
          <w:rFonts w:ascii="Times New Roman" w:hAnsi="Times New Roman"/>
        </w:rPr>
        <w:t xml:space="preserve"> (16.04.2026)</w:t>
      </w:r>
    </w:p>
  </w:footnote>
  <w:footnote w:id="45">
    <w:p w14:paraId="24532704" w14:textId="38ADB88F" w:rsidR="20655C7F" w:rsidRPr="00CE2D37" w:rsidRDefault="20655C7F" w:rsidP="004E2F03">
      <w:pPr>
        <w:pStyle w:val="Allmrkusetekst"/>
        <w:rPr>
          <w:rFonts w:ascii="Times New Roman" w:hAnsi="Times New Roman"/>
          <w:szCs w:val="22"/>
        </w:rPr>
      </w:pPr>
      <w:r w:rsidRPr="00CE2D37">
        <w:rPr>
          <w:rStyle w:val="Allmrkuseviide"/>
          <w:rFonts w:ascii="Times New Roman" w:hAnsi="Times New Roman"/>
        </w:rPr>
        <w:footnoteRef/>
      </w:r>
      <w:r w:rsidRPr="00CE2D37">
        <w:rPr>
          <w:rFonts w:ascii="Times New Roman" w:hAnsi="Times New Roman"/>
        </w:rPr>
        <w:t xml:space="preserve"> Tervise- ja tööministri 27. detsembri 2022. a määruse nr 96 „Terviseameti põhimäärus“ muutmise määruse seletuskiri.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1728E070" w14:paraId="12AAF46D" w14:textId="77777777" w:rsidTr="1728E070">
      <w:trPr>
        <w:trHeight w:val="300"/>
      </w:trPr>
      <w:tc>
        <w:tcPr>
          <w:tcW w:w="3175" w:type="dxa"/>
        </w:tcPr>
        <w:p w14:paraId="24CCAC3E" w14:textId="130E1A03" w:rsidR="1728E070" w:rsidRDefault="1728E070" w:rsidP="1728E070">
          <w:pPr>
            <w:pStyle w:val="Pis"/>
            <w:ind w:left="-115"/>
            <w:jc w:val="left"/>
          </w:pPr>
        </w:p>
      </w:tc>
      <w:tc>
        <w:tcPr>
          <w:tcW w:w="3175" w:type="dxa"/>
        </w:tcPr>
        <w:p w14:paraId="12EE1C9E" w14:textId="42B72DEF" w:rsidR="1728E070" w:rsidRDefault="1728E070" w:rsidP="1728E070">
          <w:pPr>
            <w:pStyle w:val="Pis"/>
            <w:jc w:val="center"/>
          </w:pPr>
        </w:p>
      </w:tc>
      <w:tc>
        <w:tcPr>
          <w:tcW w:w="3175" w:type="dxa"/>
        </w:tcPr>
        <w:p w14:paraId="389D3777" w14:textId="777B210B" w:rsidR="1728E070" w:rsidRDefault="1728E070" w:rsidP="1728E070">
          <w:pPr>
            <w:pStyle w:val="Pis"/>
            <w:ind w:right="-115"/>
            <w:jc w:val="right"/>
          </w:pPr>
        </w:p>
      </w:tc>
    </w:tr>
  </w:tbl>
  <w:p w14:paraId="28DA413B" w14:textId="1CC85013" w:rsidR="002B0FDE" w:rsidRDefault="002B0FDE">
    <w:pPr>
      <w:pStyle w:val="Pi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A5BBCEE" w14:textId="77777777" w:rsidTr="1728E070">
      <w:trPr>
        <w:trHeight w:val="300"/>
      </w:trPr>
      <w:tc>
        <w:tcPr>
          <w:tcW w:w="3175" w:type="dxa"/>
        </w:tcPr>
        <w:p w14:paraId="004D8439" w14:textId="09A1DC97" w:rsidR="1728E070" w:rsidRDefault="1728E070" w:rsidP="1728E070">
          <w:pPr>
            <w:pStyle w:val="Pis"/>
            <w:ind w:left="-115"/>
            <w:jc w:val="left"/>
          </w:pPr>
        </w:p>
      </w:tc>
      <w:tc>
        <w:tcPr>
          <w:tcW w:w="3175" w:type="dxa"/>
        </w:tcPr>
        <w:p w14:paraId="5F469FEE" w14:textId="3CB330FA" w:rsidR="1728E070" w:rsidRDefault="1728E070" w:rsidP="1728E070">
          <w:pPr>
            <w:pStyle w:val="Pis"/>
            <w:jc w:val="center"/>
          </w:pPr>
        </w:p>
      </w:tc>
      <w:tc>
        <w:tcPr>
          <w:tcW w:w="3175" w:type="dxa"/>
        </w:tcPr>
        <w:p w14:paraId="53362CE2" w14:textId="31227FBC" w:rsidR="1728E070" w:rsidRDefault="1728E070" w:rsidP="1728E070">
          <w:pPr>
            <w:pStyle w:val="Pis"/>
            <w:ind w:right="-115"/>
            <w:jc w:val="right"/>
          </w:pPr>
        </w:p>
      </w:tc>
    </w:tr>
  </w:tbl>
  <w:p w14:paraId="3819CA5D" w14:textId="21AC927D" w:rsidR="002B0FDE" w:rsidRDefault="002B0FDE">
    <w:pPr>
      <w:pStyle w:val="Pi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1728E070" w14:paraId="206C8ABD" w14:textId="77777777" w:rsidTr="1728E070">
      <w:trPr>
        <w:trHeight w:val="300"/>
      </w:trPr>
      <w:tc>
        <w:tcPr>
          <w:tcW w:w="3175" w:type="dxa"/>
        </w:tcPr>
        <w:p w14:paraId="60AB6AA9" w14:textId="10E958E0" w:rsidR="1728E070" w:rsidRDefault="1728E070" w:rsidP="1728E070">
          <w:pPr>
            <w:pStyle w:val="Pis"/>
            <w:ind w:left="-115"/>
            <w:jc w:val="left"/>
          </w:pPr>
        </w:p>
      </w:tc>
      <w:tc>
        <w:tcPr>
          <w:tcW w:w="3175" w:type="dxa"/>
        </w:tcPr>
        <w:p w14:paraId="6CD61DF8" w14:textId="301F3973" w:rsidR="1728E070" w:rsidRDefault="1728E070" w:rsidP="1728E070">
          <w:pPr>
            <w:pStyle w:val="Pis"/>
            <w:jc w:val="center"/>
          </w:pPr>
        </w:p>
      </w:tc>
      <w:tc>
        <w:tcPr>
          <w:tcW w:w="3175" w:type="dxa"/>
        </w:tcPr>
        <w:p w14:paraId="4B3AD213" w14:textId="759E93BC" w:rsidR="1728E070" w:rsidRDefault="1728E070" w:rsidP="1728E070">
          <w:pPr>
            <w:pStyle w:val="Pis"/>
            <w:ind w:right="-115"/>
            <w:jc w:val="right"/>
          </w:pPr>
        </w:p>
      </w:tc>
    </w:tr>
  </w:tbl>
  <w:p w14:paraId="4796D64A" w14:textId="2BD6A637" w:rsidR="002B0FDE" w:rsidRDefault="002B0FDE">
    <w:pPr>
      <w:pStyle w:val="Pi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A815C6B" w14:textId="77777777" w:rsidTr="1728E070">
      <w:trPr>
        <w:trHeight w:val="300"/>
      </w:trPr>
      <w:tc>
        <w:tcPr>
          <w:tcW w:w="3175" w:type="dxa"/>
        </w:tcPr>
        <w:p w14:paraId="50EC8D76" w14:textId="0217E2A9" w:rsidR="1728E070" w:rsidRDefault="1728E070" w:rsidP="1728E070">
          <w:pPr>
            <w:pStyle w:val="Pis"/>
            <w:ind w:left="-115"/>
            <w:jc w:val="left"/>
          </w:pPr>
        </w:p>
      </w:tc>
      <w:tc>
        <w:tcPr>
          <w:tcW w:w="3175" w:type="dxa"/>
        </w:tcPr>
        <w:p w14:paraId="615976CD" w14:textId="1A06540E" w:rsidR="1728E070" w:rsidRDefault="1728E070" w:rsidP="1728E070">
          <w:pPr>
            <w:pStyle w:val="Pis"/>
            <w:jc w:val="center"/>
          </w:pPr>
        </w:p>
      </w:tc>
      <w:tc>
        <w:tcPr>
          <w:tcW w:w="3175" w:type="dxa"/>
        </w:tcPr>
        <w:p w14:paraId="1F16C50C" w14:textId="353BA372" w:rsidR="1728E070" w:rsidRDefault="1728E070" w:rsidP="1728E070">
          <w:pPr>
            <w:pStyle w:val="Pis"/>
            <w:ind w:right="-115"/>
            <w:jc w:val="right"/>
          </w:pPr>
        </w:p>
      </w:tc>
    </w:tr>
  </w:tbl>
  <w:p w14:paraId="1F7FAD15" w14:textId="56CC54CC" w:rsidR="002B0FDE" w:rsidRDefault="002B0FDE">
    <w:pPr>
      <w:pStyle w:val="Pi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C0FADAF" w14:textId="77777777" w:rsidTr="1728E070">
      <w:trPr>
        <w:trHeight w:val="300"/>
      </w:trPr>
      <w:tc>
        <w:tcPr>
          <w:tcW w:w="3175" w:type="dxa"/>
        </w:tcPr>
        <w:p w14:paraId="2A98AA4C" w14:textId="002CC094" w:rsidR="1728E070" w:rsidRDefault="1728E070" w:rsidP="1728E070">
          <w:pPr>
            <w:pStyle w:val="Pis"/>
            <w:ind w:left="-115"/>
            <w:jc w:val="left"/>
          </w:pPr>
        </w:p>
      </w:tc>
      <w:tc>
        <w:tcPr>
          <w:tcW w:w="3175" w:type="dxa"/>
        </w:tcPr>
        <w:p w14:paraId="0F46C6AA" w14:textId="2E259E05" w:rsidR="1728E070" w:rsidRDefault="1728E070" w:rsidP="1728E070">
          <w:pPr>
            <w:pStyle w:val="Pis"/>
            <w:jc w:val="center"/>
          </w:pPr>
        </w:p>
      </w:tc>
      <w:tc>
        <w:tcPr>
          <w:tcW w:w="3175" w:type="dxa"/>
        </w:tcPr>
        <w:p w14:paraId="6C91BBC1" w14:textId="3410D785" w:rsidR="1728E070" w:rsidRDefault="1728E070" w:rsidP="1728E070">
          <w:pPr>
            <w:pStyle w:val="Pis"/>
            <w:ind w:right="-115"/>
            <w:jc w:val="right"/>
          </w:pPr>
        </w:p>
      </w:tc>
    </w:tr>
  </w:tbl>
  <w:p w14:paraId="0719B97B" w14:textId="50805785" w:rsidR="002B0FDE" w:rsidRDefault="002B0FDE">
    <w:pPr>
      <w:pStyle w:val="Pi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27C8243" w14:textId="77777777" w:rsidTr="1728E070">
      <w:trPr>
        <w:trHeight w:val="300"/>
      </w:trPr>
      <w:tc>
        <w:tcPr>
          <w:tcW w:w="3175" w:type="dxa"/>
        </w:tcPr>
        <w:p w14:paraId="613E04F1" w14:textId="3DFB5A22" w:rsidR="1728E070" w:rsidRDefault="1728E070" w:rsidP="1728E070">
          <w:pPr>
            <w:pStyle w:val="Pis"/>
            <w:ind w:left="-115"/>
            <w:jc w:val="left"/>
          </w:pPr>
        </w:p>
      </w:tc>
      <w:tc>
        <w:tcPr>
          <w:tcW w:w="3175" w:type="dxa"/>
        </w:tcPr>
        <w:p w14:paraId="323198AD" w14:textId="11F62856" w:rsidR="1728E070" w:rsidRDefault="1728E070" w:rsidP="1728E070">
          <w:pPr>
            <w:pStyle w:val="Pis"/>
            <w:jc w:val="center"/>
          </w:pPr>
        </w:p>
      </w:tc>
      <w:tc>
        <w:tcPr>
          <w:tcW w:w="3175" w:type="dxa"/>
        </w:tcPr>
        <w:p w14:paraId="7905E7F4" w14:textId="202F96D1" w:rsidR="1728E070" w:rsidRDefault="1728E070" w:rsidP="1728E070">
          <w:pPr>
            <w:pStyle w:val="Pis"/>
            <w:ind w:right="-115"/>
            <w:jc w:val="right"/>
          </w:pPr>
        </w:p>
      </w:tc>
    </w:tr>
  </w:tbl>
  <w:p w14:paraId="36A4AC11" w14:textId="7DBB13CC" w:rsidR="002B0FDE" w:rsidRDefault="002B0FDE">
    <w:pPr>
      <w:pStyle w:val="Pi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56616595" w14:textId="77777777" w:rsidTr="1728E070">
      <w:trPr>
        <w:trHeight w:val="300"/>
      </w:trPr>
      <w:tc>
        <w:tcPr>
          <w:tcW w:w="3175" w:type="dxa"/>
        </w:tcPr>
        <w:p w14:paraId="0F0937AB" w14:textId="72E4C98B" w:rsidR="1728E070" w:rsidRDefault="1728E070" w:rsidP="1728E070">
          <w:pPr>
            <w:pStyle w:val="Pis"/>
            <w:ind w:left="-115"/>
            <w:jc w:val="left"/>
          </w:pPr>
        </w:p>
      </w:tc>
      <w:tc>
        <w:tcPr>
          <w:tcW w:w="3175" w:type="dxa"/>
        </w:tcPr>
        <w:p w14:paraId="1AE64FFA" w14:textId="1E4A3623" w:rsidR="1728E070" w:rsidRDefault="1728E070" w:rsidP="1728E070">
          <w:pPr>
            <w:pStyle w:val="Pis"/>
            <w:jc w:val="center"/>
          </w:pPr>
        </w:p>
      </w:tc>
      <w:tc>
        <w:tcPr>
          <w:tcW w:w="3175" w:type="dxa"/>
        </w:tcPr>
        <w:p w14:paraId="2A7ED644" w14:textId="4FC8BEA2" w:rsidR="1728E070" w:rsidRDefault="1728E070" w:rsidP="1728E070">
          <w:pPr>
            <w:pStyle w:val="Pis"/>
            <w:ind w:right="-115"/>
            <w:jc w:val="right"/>
          </w:pPr>
        </w:p>
      </w:tc>
    </w:tr>
  </w:tbl>
  <w:p w14:paraId="326DE6D2" w14:textId="53D9F1CA" w:rsidR="002B0FDE" w:rsidRDefault="002B0FDE">
    <w:pPr>
      <w:pStyle w:val="Pi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1728E070" w14:paraId="28412093" w14:textId="77777777" w:rsidTr="1728E070">
      <w:trPr>
        <w:trHeight w:val="300"/>
      </w:trPr>
      <w:tc>
        <w:tcPr>
          <w:tcW w:w="3175" w:type="dxa"/>
        </w:tcPr>
        <w:p w14:paraId="6A9DDA63" w14:textId="331A13DF" w:rsidR="1728E070" w:rsidRDefault="1728E070" w:rsidP="1728E070">
          <w:pPr>
            <w:pStyle w:val="Pis"/>
            <w:ind w:left="-115"/>
            <w:jc w:val="left"/>
          </w:pPr>
        </w:p>
      </w:tc>
      <w:tc>
        <w:tcPr>
          <w:tcW w:w="3175" w:type="dxa"/>
        </w:tcPr>
        <w:p w14:paraId="6295DFFE" w14:textId="7933801A" w:rsidR="1728E070" w:rsidRDefault="1728E070" w:rsidP="1728E070">
          <w:pPr>
            <w:pStyle w:val="Pis"/>
            <w:jc w:val="center"/>
          </w:pPr>
        </w:p>
      </w:tc>
      <w:tc>
        <w:tcPr>
          <w:tcW w:w="3175" w:type="dxa"/>
        </w:tcPr>
        <w:p w14:paraId="32F70DA4" w14:textId="6069F0D5" w:rsidR="1728E070" w:rsidRDefault="1728E070" w:rsidP="1728E070">
          <w:pPr>
            <w:pStyle w:val="Pis"/>
            <w:ind w:right="-115"/>
            <w:jc w:val="right"/>
          </w:pPr>
        </w:p>
      </w:tc>
    </w:tr>
  </w:tbl>
  <w:p w14:paraId="71826E8F" w14:textId="2852423F" w:rsidR="002B0FDE" w:rsidRDefault="002B0FDE">
    <w:pPr>
      <w:pStyle w:val="Pi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1728E070" w14:paraId="63B26173" w14:textId="77777777" w:rsidTr="1728E070">
      <w:trPr>
        <w:trHeight w:val="300"/>
      </w:trPr>
      <w:tc>
        <w:tcPr>
          <w:tcW w:w="3175" w:type="dxa"/>
        </w:tcPr>
        <w:p w14:paraId="62BE948D" w14:textId="38B0521B" w:rsidR="1728E070" w:rsidRDefault="1728E070" w:rsidP="1728E070">
          <w:pPr>
            <w:pStyle w:val="Pis"/>
            <w:ind w:left="-115"/>
            <w:jc w:val="left"/>
          </w:pPr>
        </w:p>
      </w:tc>
      <w:tc>
        <w:tcPr>
          <w:tcW w:w="3175" w:type="dxa"/>
        </w:tcPr>
        <w:p w14:paraId="1A5A6CD1" w14:textId="0AC959A8" w:rsidR="1728E070" w:rsidRDefault="1728E070" w:rsidP="1728E070">
          <w:pPr>
            <w:pStyle w:val="Pis"/>
            <w:jc w:val="center"/>
          </w:pPr>
        </w:p>
      </w:tc>
      <w:tc>
        <w:tcPr>
          <w:tcW w:w="3175" w:type="dxa"/>
        </w:tcPr>
        <w:p w14:paraId="0A228123" w14:textId="71C1EF12" w:rsidR="1728E070" w:rsidRDefault="1728E070" w:rsidP="1728E070">
          <w:pPr>
            <w:pStyle w:val="Pis"/>
            <w:ind w:right="-115"/>
            <w:jc w:val="right"/>
          </w:pPr>
        </w:p>
      </w:tc>
    </w:tr>
  </w:tbl>
  <w:p w14:paraId="13542F73" w14:textId="2E21693B" w:rsidR="002B0FDE" w:rsidRDefault="002B0FDE">
    <w:pPr>
      <w:pStyle w:val="Pi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FFF5C07" w14:textId="77777777" w:rsidTr="1728E070">
      <w:trPr>
        <w:trHeight w:val="300"/>
      </w:trPr>
      <w:tc>
        <w:tcPr>
          <w:tcW w:w="3175" w:type="dxa"/>
        </w:tcPr>
        <w:p w14:paraId="0BAA3C85" w14:textId="4E13DBDC" w:rsidR="1728E070" w:rsidRDefault="1728E070" w:rsidP="1728E070">
          <w:pPr>
            <w:pStyle w:val="Pis"/>
            <w:ind w:left="-115"/>
            <w:jc w:val="left"/>
          </w:pPr>
        </w:p>
      </w:tc>
      <w:tc>
        <w:tcPr>
          <w:tcW w:w="3175" w:type="dxa"/>
        </w:tcPr>
        <w:p w14:paraId="1B03B961" w14:textId="32243BA1" w:rsidR="1728E070" w:rsidRDefault="1728E070" w:rsidP="1728E070">
          <w:pPr>
            <w:pStyle w:val="Pis"/>
            <w:jc w:val="center"/>
          </w:pPr>
        </w:p>
      </w:tc>
      <w:tc>
        <w:tcPr>
          <w:tcW w:w="3175" w:type="dxa"/>
        </w:tcPr>
        <w:p w14:paraId="2BF049E4" w14:textId="0E172D2B" w:rsidR="1728E070" w:rsidRDefault="1728E070" w:rsidP="1728E070">
          <w:pPr>
            <w:pStyle w:val="Pis"/>
            <w:ind w:right="-115"/>
            <w:jc w:val="right"/>
          </w:pPr>
        </w:p>
      </w:tc>
    </w:tr>
  </w:tbl>
  <w:p w14:paraId="3322453D" w14:textId="7704D1AE" w:rsidR="002B0FDE" w:rsidRDefault="002B0FDE">
    <w:pPr>
      <w:pStyle w:val="Pi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1728E070" w14:paraId="1255F69D" w14:textId="77777777" w:rsidTr="1728E070">
      <w:trPr>
        <w:trHeight w:val="300"/>
      </w:trPr>
      <w:tc>
        <w:tcPr>
          <w:tcW w:w="3175" w:type="dxa"/>
        </w:tcPr>
        <w:p w14:paraId="55B38906" w14:textId="33C6BD9F" w:rsidR="1728E070" w:rsidRDefault="1728E070" w:rsidP="1728E070">
          <w:pPr>
            <w:pStyle w:val="Pis"/>
            <w:ind w:left="-115"/>
            <w:jc w:val="left"/>
          </w:pPr>
        </w:p>
      </w:tc>
      <w:tc>
        <w:tcPr>
          <w:tcW w:w="3175" w:type="dxa"/>
        </w:tcPr>
        <w:p w14:paraId="2F897B32" w14:textId="7CFCE4AB" w:rsidR="1728E070" w:rsidRDefault="1728E070" w:rsidP="1728E070">
          <w:pPr>
            <w:pStyle w:val="Pis"/>
            <w:jc w:val="center"/>
          </w:pPr>
        </w:p>
      </w:tc>
      <w:tc>
        <w:tcPr>
          <w:tcW w:w="3175" w:type="dxa"/>
        </w:tcPr>
        <w:p w14:paraId="12FC6830" w14:textId="413625AF" w:rsidR="1728E070" w:rsidRDefault="1728E070" w:rsidP="1728E070">
          <w:pPr>
            <w:pStyle w:val="Pis"/>
            <w:ind w:right="-115"/>
            <w:jc w:val="right"/>
          </w:pPr>
        </w:p>
      </w:tc>
    </w:tr>
  </w:tbl>
  <w:p w14:paraId="67AC9D18" w14:textId="0E83A779" w:rsidR="002B0FDE" w:rsidRDefault="002B0FDE">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3E8CF9F" w14:textId="77777777" w:rsidTr="1728E070">
      <w:trPr>
        <w:trHeight w:val="300"/>
      </w:trPr>
      <w:tc>
        <w:tcPr>
          <w:tcW w:w="3175" w:type="dxa"/>
        </w:tcPr>
        <w:p w14:paraId="37F9ADDC" w14:textId="09B22275" w:rsidR="1728E070" w:rsidRDefault="1728E070" w:rsidP="1728E070">
          <w:pPr>
            <w:pStyle w:val="Pis"/>
            <w:ind w:left="-115"/>
            <w:jc w:val="left"/>
          </w:pPr>
        </w:p>
      </w:tc>
      <w:tc>
        <w:tcPr>
          <w:tcW w:w="3175" w:type="dxa"/>
        </w:tcPr>
        <w:p w14:paraId="7781C6A8" w14:textId="726690D0" w:rsidR="1728E070" w:rsidRDefault="1728E070" w:rsidP="1728E070">
          <w:pPr>
            <w:pStyle w:val="Pis"/>
            <w:jc w:val="center"/>
          </w:pPr>
        </w:p>
      </w:tc>
      <w:tc>
        <w:tcPr>
          <w:tcW w:w="3175" w:type="dxa"/>
        </w:tcPr>
        <w:p w14:paraId="2F7F9CAD" w14:textId="0825E1BC" w:rsidR="1728E070" w:rsidRDefault="1728E070" w:rsidP="1728E070">
          <w:pPr>
            <w:pStyle w:val="Pis"/>
            <w:ind w:right="-115"/>
            <w:jc w:val="right"/>
          </w:pPr>
        </w:p>
      </w:tc>
    </w:tr>
  </w:tbl>
  <w:p w14:paraId="417F4525" w14:textId="49A57FA8" w:rsidR="002B0FDE" w:rsidRDefault="002B0FDE">
    <w:pPr>
      <w:pStyle w:val="Pi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354DE82D" w14:textId="77777777" w:rsidTr="1728E070">
      <w:trPr>
        <w:trHeight w:val="300"/>
      </w:trPr>
      <w:tc>
        <w:tcPr>
          <w:tcW w:w="3175" w:type="dxa"/>
        </w:tcPr>
        <w:p w14:paraId="23057A07" w14:textId="718857E4" w:rsidR="1728E070" w:rsidRDefault="1728E070" w:rsidP="1728E070">
          <w:pPr>
            <w:pStyle w:val="Pis"/>
            <w:ind w:left="-115"/>
            <w:jc w:val="left"/>
          </w:pPr>
        </w:p>
      </w:tc>
      <w:tc>
        <w:tcPr>
          <w:tcW w:w="3175" w:type="dxa"/>
        </w:tcPr>
        <w:p w14:paraId="7E86A03B" w14:textId="114899BB" w:rsidR="1728E070" w:rsidRDefault="1728E070" w:rsidP="1728E070">
          <w:pPr>
            <w:pStyle w:val="Pis"/>
            <w:jc w:val="center"/>
          </w:pPr>
        </w:p>
      </w:tc>
      <w:tc>
        <w:tcPr>
          <w:tcW w:w="3175" w:type="dxa"/>
        </w:tcPr>
        <w:p w14:paraId="3E280A4F" w14:textId="5A93885C" w:rsidR="1728E070" w:rsidRDefault="1728E070" w:rsidP="1728E070">
          <w:pPr>
            <w:pStyle w:val="Pis"/>
            <w:ind w:right="-115"/>
            <w:jc w:val="right"/>
          </w:pPr>
        </w:p>
      </w:tc>
    </w:tr>
  </w:tbl>
  <w:p w14:paraId="29FF8F66" w14:textId="30FDB8E0" w:rsidR="002B0FDE" w:rsidRDefault="002B0FDE">
    <w:pPr>
      <w:pStyle w:val="Pi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024BD720" w14:textId="77777777" w:rsidTr="1728E070">
      <w:trPr>
        <w:trHeight w:val="300"/>
      </w:trPr>
      <w:tc>
        <w:tcPr>
          <w:tcW w:w="3175" w:type="dxa"/>
        </w:tcPr>
        <w:p w14:paraId="4AEE0FE7" w14:textId="54CC7738" w:rsidR="1728E070" w:rsidRDefault="1728E070" w:rsidP="1728E070">
          <w:pPr>
            <w:pStyle w:val="Pis"/>
            <w:ind w:left="-115"/>
            <w:jc w:val="left"/>
          </w:pPr>
        </w:p>
      </w:tc>
      <w:tc>
        <w:tcPr>
          <w:tcW w:w="3175" w:type="dxa"/>
        </w:tcPr>
        <w:p w14:paraId="6DB20D5A" w14:textId="13A409CA" w:rsidR="1728E070" w:rsidRDefault="1728E070" w:rsidP="1728E070">
          <w:pPr>
            <w:pStyle w:val="Pis"/>
            <w:jc w:val="center"/>
          </w:pPr>
        </w:p>
      </w:tc>
      <w:tc>
        <w:tcPr>
          <w:tcW w:w="3175" w:type="dxa"/>
        </w:tcPr>
        <w:p w14:paraId="2AFF7FBF" w14:textId="512D49F7" w:rsidR="1728E070" w:rsidRDefault="1728E070" w:rsidP="1728E070">
          <w:pPr>
            <w:pStyle w:val="Pis"/>
            <w:ind w:right="-115"/>
            <w:jc w:val="right"/>
          </w:pPr>
        </w:p>
      </w:tc>
    </w:tr>
  </w:tbl>
  <w:p w14:paraId="3C1BEE77" w14:textId="125F93A0" w:rsidR="002B0FDE" w:rsidRDefault="002B0FDE">
    <w:pPr>
      <w:pStyle w:val="Pi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8750234" w14:textId="77777777" w:rsidTr="1728E070">
      <w:trPr>
        <w:trHeight w:val="300"/>
      </w:trPr>
      <w:tc>
        <w:tcPr>
          <w:tcW w:w="3175" w:type="dxa"/>
        </w:tcPr>
        <w:p w14:paraId="26FC7F4F" w14:textId="3D11116B" w:rsidR="1728E070" w:rsidRDefault="1728E070" w:rsidP="1728E070">
          <w:pPr>
            <w:pStyle w:val="Pis"/>
            <w:ind w:left="-115"/>
            <w:jc w:val="left"/>
          </w:pPr>
        </w:p>
      </w:tc>
      <w:tc>
        <w:tcPr>
          <w:tcW w:w="3175" w:type="dxa"/>
        </w:tcPr>
        <w:p w14:paraId="6EC4ABD5" w14:textId="3108B4BD" w:rsidR="1728E070" w:rsidRDefault="1728E070" w:rsidP="1728E070">
          <w:pPr>
            <w:pStyle w:val="Pis"/>
            <w:jc w:val="center"/>
          </w:pPr>
        </w:p>
      </w:tc>
      <w:tc>
        <w:tcPr>
          <w:tcW w:w="3175" w:type="dxa"/>
        </w:tcPr>
        <w:p w14:paraId="18FCEB80" w14:textId="28CC0135" w:rsidR="1728E070" w:rsidRDefault="1728E070" w:rsidP="1728E070">
          <w:pPr>
            <w:pStyle w:val="Pis"/>
            <w:ind w:right="-115"/>
            <w:jc w:val="right"/>
          </w:pPr>
        </w:p>
      </w:tc>
    </w:tr>
  </w:tbl>
  <w:p w14:paraId="5967414A" w14:textId="7F493AE4" w:rsidR="002B0FDE" w:rsidRDefault="002B0FDE">
    <w:pPr>
      <w:pStyle w:val="Pi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C426657" w14:textId="77777777" w:rsidTr="1728E070">
      <w:trPr>
        <w:trHeight w:val="300"/>
      </w:trPr>
      <w:tc>
        <w:tcPr>
          <w:tcW w:w="3175" w:type="dxa"/>
        </w:tcPr>
        <w:p w14:paraId="42AE9ED4" w14:textId="13A4028A" w:rsidR="1728E070" w:rsidRDefault="1728E070" w:rsidP="1728E070">
          <w:pPr>
            <w:pStyle w:val="Pis"/>
            <w:ind w:left="-115"/>
            <w:jc w:val="left"/>
          </w:pPr>
        </w:p>
      </w:tc>
      <w:tc>
        <w:tcPr>
          <w:tcW w:w="3175" w:type="dxa"/>
        </w:tcPr>
        <w:p w14:paraId="0379F47C" w14:textId="1478C544" w:rsidR="1728E070" w:rsidRDefault="1728E070" w:rsidP="1728E070">
          <w:pPr>
            <w:pStyle w:val="Pis"/>
            <w:jc w:val="center"/>
          </w:pPr>
        </w:p>
      </w:tc>
      <w:tc>
        <w:tcPr>
          <w:tcW w:w="3175" w:type="dxa"/>
        </w:tcPr>
        <w:p w14:paraId="7F6F2D2E" w14:textId="5B425CC9" w:rsidR="1728E070" w:rsidRDefault="1728E070" w:rsidP="1728E070">
          <w:pPr>
            <w:pStyle w:val="Pis"/>
            <w:ind w:right="-115"/>
            <w:jc w:val="right"/>
          </w:pPr>
        </w:p>
      </w:tc>
    </w:tr>
  </w:tbl>
  <w:p w14:paraId="309B63E7" w14:textId="5D989A6D" w:rsidR="002B0FDE" w:rsidRDefault="002B0FDE">
    <w:pPr>
      <w:pStyle w:val="Pi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4002BF12" w14:textId="77777777" w:rsidTr="1728E070">
      <w:trPr>
        <w:trHeight w:val="300"/>
      </w:trPr>
      <w:tc>
        <w:tcPr>
          <w:tcW w:w="3175" w:type="dxa"/>
        </w:tcPr>
        <w:p w14:paraId="07901340" w14:textId="3ABAC91A" w:rsidR="1728E070" w:rsidRDefault="1728E070" w:rsidP="1728E070">
          <w:pPr>
            <w:pStyle w:val="Pis"/>
            <w:ind w:left="-115"/>
            <w:jc w:val="left"/>
          </w:pPr>
        </w:p>
      </w:tc>
      <w:tc>
        <w:tcPr>
          <w:tcW w:w="3175" w:type="dxa"/>
        </w:tcPr>
        <w:p w14:paraId="4C950FA6" w14:textId="281C8E29" w:rsidR="1728E070" w:rsidRDefault="1728E070" w:rsidP="1728E070">
          <w:pPr>
            <w:pStyle w:val="Pis"/>
            <w:jc w:val="center"/>
          </w:pPr>
        </w:p>
      </w:tc>
      <w:tc>
        <w:tcPr>
          <w:tcW w:w="3175" w:type="dxa"/>
        </w:tcPr>
        <w:p w14:paraId="129A1BE5" w14:textId="2A10DCD1" w:rsidR="1728E070" w:rsidRDefault="1728E070" w:rsidP="1728E070">
          <w:pPr>
            <w:pStyle w:val="Pis"/>
            <w:ind w:right="-115"/>
            <w:jc w:val="right"/>
          </w:pPr>
        </w:p>
      </w:tc>
    </w:tr>
  </w:tbl>
  <w:p w14:paraId="7945D506" w14:textId="33443939" w:rsidR="002B0FDE" w:rsidRDefault="002B0FDE">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36BDC36" w14:textId="77777777" w:rsidTr="1728E070">
      <w:trPr>
        <w:trHeight w:val="300"/>
      </w:trPr>
      <w:tc>
        <w:tcPr>
          <w:tcW w:w="3175" w:type="dxa"/>
        </w:tcPr>
        <w:p w14:paraId="3D851E1D" w14:textId="35AEE0B9" w:rsidR="1728E070" w:rsidRDefault="1728E070" w:rsidP="1728E070">
          <w:pPr>
            <w:pStyle w:val="Pis"/>
            <w:ind w:left="-115"/>
            <w:jc w:val="left"/>
          </w:pPr>
        </w:p>
      </w:tc>
      <w:tc>
        <w:tcPr>
          <w:tcW w:w="3175" w:type="dxa"/>
        </w:tcPr>
        <w:p w14:paraId="28EBE348" w14:textId="698FC095" w:rsidR="1728E070" w:rsidRDefault="1728E070" w:rsidP="1728E070">
          <w:pPr>
            <w:pStyle w:val="Pis"/>
            <w:jc w:val="center"/>
          </w:pPr>
        </w:p>
      </w:tc>
      <w:tc>
        <w:tcPr>
          <w:tcW w:w="3175" w:type="dxa"/>
        </w:tcPr>
        <w:p w14:paraId="15553B74" w14:textId="53AD2DEE" w:rsidR="1728E070" w:rsidRDefault="1728E070" w:rsidP="1728E070">
          <w:pPr>
            <w:pStyle w:val="Pis"/>
            <w:ind w:right="-115"/>
            <w:jc w:val="right"/>
          </w:pPr>
        </w:p>
      </w:tc>
    </w:tr>
  </w:tbl>
  <w:p w14:paraId="6292F55E" w14:textId="683EBC57" w:rsidR="002B0FDE" w:rsidRDefault="002B0FDE">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7F9C7D4" w14:textId="77777777" w:rsidTr="1728E070">
      <w:trPr>
        <w:trHeight w:val="300"/>
      </w:trPr>
      <w:tc>
        <w:tcPr>
          <w:tcW w:w="3175" w:type="dxa"/>
        </w:tcPr>
        <w:p w14:paraId="58470633" w14:textId="3243397C" w:rsidR="1728E070" w:rsidRDefault="1728E070" w:rsidP="1728E070">
          <w:pPr>
            <w:pStyle w:val="Pis"/>
            <w:ind w:left="-115"/>
            <w:jc w:val="left"/>
          </w:pPr>
        </w:p>
      </w:tc>
      <w:tc>
        <w:tcPr>
          <w:tcW w:w="3175" w:type="dxa"/>
        </w:tcPr>
        <w:p w14:paraId="70FDC913" w14:textId="2BBD5D75" w:rsidR="1728E070" w:rsidRDefault="1728E070" w:rsidP="1728E070">
          <w:pPr>
            <w:pStyle w:val="Pis"/>
            <w:jc w:val="center"/>
          </w:pPr>
        </w:p>
      </w:tc>
      <w:tc>
        <w:tcPr>
          <w:tcW w:w="3175" w:type="dxa"/>
        </w:tcPr>
        <w:p w14:paraId="5E486B8D" w14:textId="37AB46ED" w:rsidR="1728E070" w:rsidRDefault="1728E070" w:rsidP="1728E070">
          <w:pPr>
            <w:pStyle w:val="Pis"/>
            <w:ind w:right="-115"/>
            <w:jc w:val="right"/>
          </w:pPr>
        </w:p>
      </w:tc>
    </w:tr>
  </w:tbl>
  <w:p w14:paraId="3ED71650" w14:textId="2F1681E4" w:rsidR="002B0FDE" w:rsidRDefault="002B0FDE">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062C6F94" w14:textId="77777777" w:rsidTr="1728E070">
      <w:trPr>
        <w:trHeight w:val="300"/>
      </w:trPr>
      <w:tc>
        <w:tcPr>
          <w:tcW w:w="3175" w:type="dxa"/>
        </w:tcPr>
        <w:p w14:paraId="17CAF8E2" w14:textId="43AFDF5A" w:rsidR="1728E070" w:rsidRDefault="1728E070" w:rsidP="1728E070">
          <w:pPr>
            <w:pStyle w:val="Pis"/>
            <w:ind w:left="-115"/>
            <w:jc w:val="left"/>
          </w:pPr>
        </w:p>
      </w:tc>
      <w:tc>
        <w:tcPr>
          <w:tcW w:w="3175" w:type="dxa"/>
        </w:tcPr>
        <w:p w14:paraId="5A2417B3" w14:textId="5F1B70FD" w:rsidR="1728E070" w:rsidRDefault="1728E070" w:rsidP="1728E070">
          <w:pPr>
            <w:pStyle w:val="Pis"/>
            <w:jc w:val="center"/>
          </w:pPr>
        </w:p>
      </w:tc>
      <w:tc>
        <w:tcPr>
          <w:tcW w:w="3175" w:type="dxa"/>
        </w:tcPr>
        <w:p w14:paraId="32B437D5" w14:textId="6DBA807F" w:rsidR="1728E070" w:rsidRDefault="1728E070" w:rsidP="1728E070">
          <w:pPr>
            <w:pStyle w:val="Pis"/>
            <w:ind w:right="-115"/>
            <w:jc w:val="right"/>
          </w:pPr>
        </w:p>
      </w:tc>
    </w:tr>
  </w:tbl>
  <w:p w14:paraId="67D450BC" w14:textId="639AC6A0" w:rsidR="002B0FDE" w:rsidRDefault="002B0FDE">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E8688F4" w14:textId="77777777" w:rsidTr="1728E070">
      <w:trPr>
        <w:trHeight w:val="300"/>
      </w:trPr>
      <w:tc>
        <w:tcPr>
          <w:tcW w:w="3175" w:type="dxa"/>
        </w:tcPr>
        <w:p w14:paraId="0B11352D" w14:textId="1F6E3011" w:rsidR="1728E070" w:rsidRDefault="1728E070" w:rsidP="1728E070">
          <w:pPr>
            <w:pStyle w:val="Pis"/>
            <w:ind w:left="-115"/>
            <w:jc w:val="left"/>
          </w:pPr>
        </w:p>
      </w:tc>
      <w:tc>
        <w:tcPr>
          <w:tcW w:w="3175" w:type="dxa"/>
        </w:tcPr>
        <w:p w14:paraId="1A59C69A" w14:textId="0DD554C7" w:rsidR="1728E070" w:rsidRDefault="1728E070" w:rsidP="1728E070">
          <w:pPr>
            <w:pStyle w:val="Pis"/>
            <w:jc w:val="center"/>
          </w:pPr>
        </w:p>
      </w:tc>
      <w:tc>
        <w:tcPr>
          <w:tcW w:w="3175" w:type="dxa"/>
        </w:tcPr>
        <w:p w14:paraId="659A7392" w14:textId="16D37F25" w:rsidR="1728E070" w:rsidRDefault="1728E070" w:rsidP="1728E070">
          <w:pPr>
            <w:pStyle w:val="Pis"/>
            <w:ind w:right="-115"/>
            <w:jc w:val="right"/>
          </w:pPr>
        </w:p>
      </w:tc>
    </w:tr>
  </w:tbl>
  <w:p w14:paraId="69E928B3" w14:textId="1731FB23" w:rsidR="002B0FDE" w:rsidRDefault="002B0FDE">
    <w:pPr>
      <w:pStyle w:val="Pi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4EED94E5" w14:textId="77777777" w:rsidTr="1728E070">
      <w:trPr>
        <w:trHeight w:val="300"/>
      </w:trPr>
      <w:tc>
        <w:tcPr>
          <w:tcW w:w="3175" w:type="dxa"/>
        </w:tcPr>
        <w:p w14:paraId="0ADFC27F" w14:textId="227FFADE" w:rsidR="1728E070" w:rsidRDefault="1728E070" w:rsidP="1728E070">
          <w:pPr>
            <w:pStyle w:val="Pis"/>
            <w:ind w:left="-115"/>
            <w:jc w:val="left"/>
          </w:pPr>
        </w:p>
      </w:tc>
      <w:tc>
        <w:tcPr>
          <w:tcW w:w="3175" w:type="dxa"/>
        </w:tcPr>
        <w:p w14:paraId="01A36835" w14:textId="3ED088F6" w:rsidR="1728E070" w:rsidRDefault="1728E070" w:rsidP="1728E070">
          <w:pPr>
            <w:pStyle w:val="Pis"/>
            <w:jc w:val="center"/>
          </w:pPr>
        </w:p>
      </w:tc>
      <w:tc>
        <w:tcPr>
          <w:tcW w:w="3175" w:type="dxa"/>
        </w:tcPr>
        <w:p w14:paraId="72BDCE28" w14:textId="09C5E9D9" w:rsidR="1728E070" w:rsidRDefault="1728E070" w:rsidP="1728E070">
          <w:pPr>
            <w:pStyle w:val="Pis"/>
            <w:ind w:right="-115"/>
            <w:jc w:val="right"/>
          </w:pPr>
        </w:p>
      </w:tc>
    </w:tr>
  </w:tbl>
  <w:p w14:paraId="3C204D91" w14:textId="73DF9E64" w:rsidR="002B0FDE" w:rsidRDefault="002B0FDE">
    <w:pPr>
      <w:pStyle w:val="Pi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458BD5DA" w14:textId="77777777" w:rsidTr="1728E070">
      <w:trPr>
        <w:trHeight w:val="300"/>
      </w:trPr>
      <w:tc>
        <w:tcPr>
          <w:tcW w:w="3175" w:type="dxa"/>
        </w:tcPr>
        <w:p w14:paraId="39156B75" w14:textId="32CC3E66" w:rsidR="1728E070" w:rsidRDefault="1728E070" w:rsidP="1728E070">
          <w:pPr>
            <w:pStyle w:val="Pis"/>
            <w:ind w:left="-115"/>
            <w:jc w:val="left"/>
          </w:pPr>
        </w:p>
      </w:tc>
      <w:tc>
        <w:tcPr>
          <w:tcW w:w="3175" w:type="dxa"/>
        </w:tcPr>
        <w:p w14:paraId="3E9DD13A" w14:textId="5C2D6918" w:rsidR="1728E070" w:rsidRDefault="1728E070" w:rsidP="1728E070">
          <w:pPr>
            <w:pStyle w:val="Pis"/>
            <w:jc w:val="center"/>
          </w:pPr>
        </w:p>
      </w:tc>
      <w:tc>
        <w:tcPr>
          <w:tcW w:w="3175" w:type="dxa"/>
        </w:tcPr>
        <w:p w14:paraId="18C80462" w14:textId="19B693DB" w:rsidR="1728E070" w:rsidRDefault="1728E070" w:rsidP="1728E070">
          <w:pPr>
            <w:pStyle w:val="Pis"/>
            <w:ind w:right="-115"/>
            <w:jc w:val="right"/>
          </w:pPr>
        </w:p>
      </w:tc>
    </w:tr>
  </w:tbl>
  <w:p w14:paraId="7315DE3B" w14:textId="5154AFE0" w:rsidR="002B0FDE" w:rsidRDefault="002B0FDE">
    <w:pPr>
      <w:pStyle w:val="Pi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87E90CB" w14:textId="77777777" w:rsidTr="1728E070">
      <w:trPr>
        <w:trHeight w:val="300"/>
      </w:trPr>
      <w:tc>
        <w:tcPr>
          <w:tcW w:w="3175" w:type="dxa"/>
        </w:tcPr>
        <w:p w14:paraId="311AE54A" w14:textId="7FB1CF8D" w:rsidR="1728E070" w:rsidRDefault="1728E070" w:rsidP="1728E070">
          <w:pPr>
            <w:pStyle w:val="Pis"/>
            <w:ind w:left="-115"/>
            <w:jc w:val="left"/>
          </w:pPr>
        </w:p>
      </w:tc>
      <w:tc>
        <w:tcPr>
          <w:tcW w:w="3175" w:type="dxa"/>
        </w:tcPr>
        <w:p w14:paraId="08162AC9" w14:textId="57EC5F7A" w:rsidR="1728E070" w:rsidRDefault="1728E070" w:rsidP="1728E070">
          <w:pPr>
            <w:pStyle w:val="Pis"/>
            <w:jc w:val="center"/>
          </w:pPr>
        </w:p>
      </w:tc>
      <w:tc>
        <w:tcPr>
          <w:tcW w:w="3175" w:type="dxa"/>
        </w:tcPr>
        <w:p w14:paraId="407446E2" w14:textId="01817F18" w:rsidR="1728E070" w:rsidRDefault="1728E070" w:rsidP="1728E070">
          <w:pPr>
            <w:pStyle w:val="Pis"/>
            <w:ind w:right="-115"/>
            <w:jc w:val="right"/>
          </w:pPr>
        </w:p>
      </w:tc>
    </w:tr>
  </w:tbl>
  <w:p w14:paraId="57702348" w14:textId="3B36C731" w:rsidR="002B0FDE" w:rsidRDefault="002B0FDE">
    <w:pPr>
      <w:pStyle w:val="Pis"/>
    </w:pPr>
  </w:p>
</w:hdr>
</file>

<file path=word/intelligence2.xml><?xml version="1.0" encoding="utf-8"?>
<int2:intelligence xmlns:int2="http://schemas.microsoft.com/office/intelligence/2020/intelligence" xmlns:oel="http://schemas.microsoft.com/office/2019/extlst">
  <int2:observations>
    <int2:textHash int2:hashCode="G2czKC8QlkxWjv" int2:id="8FMooFjD">
      <int2:state int2:value="Rejected" int2:type="spell"/>
    </int2:textHash>
    <int2:textHash int2:hashCode="UNEQTMcl+sbsRV" int2:id="AsGDFUXR">
      <int2:state int2:value="Rejected" int2:type="spell"/>
    </int2:textHash>
    <int2:textHash int2:hashCode="qZFb5MHrJ90Con" int2:id="DcfpBEtg">
      <int2:state int2:value="Rejected" int2:type="spell"/>
    </int2:textHash>
    <int2:textHash int2:hashCode="iy9h3Gwi1pRfIa" int2:id="EHCpX48w">
      <int2:state int2:value="Rejected" int2:type="spell"/>
    </int2:textHash>
    <int2:textHash int2:hashCode="gB3tSShZcW8j2q" int2:id="ImvoqFIR">
      <int2:state int2:value="Rejected" int2:type="spell"/>
    </int2:textHash>
    <int2:textHash int2:hashCode="BmIm0h3QeJWLZy" int2:id="NeUB6ZIz">
      <int2:state int2:value="Rejected" int2:type="spell"/>
    </int2:textHash>
    <int2:textHash int2:hashCode="UkVu7QhOamTJ+L" int2:id="W3M70u3T">
      <int2:state int2:value="Rejected" int2:type="spell"/>
    </int2:textHash>
    <int2:textHash int2:hashCode="dXggUUO1BqfEPO" int2:id="Z0dW2w5z">
      <int2:state int2:value="Rejected" int2:type="spell"/>
    </int2:textHash>
    <int2:textHash int2:hashCode="yI/v7zBiLCkULf" int2:id="ZYUjADIJ">
      <int2:state int2:value="Rejected" int2:type="spell"/>
    </int2:textHash>
    <int2:textHash int2:hashCode="S4dxIXc81TS/zN" int2:id="d0IdnAWO">
      <int2:state int2:value="Rejected" int2:type="spell"/>
    </int2:textHash>
    <int2:textHash int2:hashCode="RGBzOFW9W2OxEV" int2:id="dYA6cK5d">
      <int2:state int2:value="Rejected" int2:type="spell"/>
    </int2:textHash>
    <int2:textHash int2:hashCode="Cq73fMzaYztFOQ" int2:id="eib9pSKZ">
      <int2:state int2:value="Rejected" int2:type="spell"/>
    </int2:textHash>
    <int2:textHash int2:hashCode="4s8BcEG1nUCbQS" int2:id="kep7nkUA">
      <int2:state int2:value="Rejected" int2:type="spell"/>
    </int2:textHash>
    <int2:textHash int2:hashCode="VF7S7fxnsW5RBW" int2:id="lCGFXFf1">
      <int2:state int2:value="Rejected" int2:type="spell"/>
    </int2:textHash>
    <int2:textHash int2:hashCode="WWS5nFio7DkBLn" int2:id="owR97K0T">
      <int2:state int2:value="Rejected" int2:type="spell"/>
    </int2:textHash>
    <int2:textHash int2:hashCode="jViEKEVPT85/3s" int2:id="rtvCKa5L">
      <int2:state int2:value="Rejected" int2:type="spell"/>
    </int2:textHash>
    <int2:textHash int2:hashCode="dC6kaxfq2ERUjN" int2:id="tjBUkmzk">
      <int2:state int2:value="Rejected" int2:type="spell"/>
    </int2:textHash>
    <int2:textHash int2:hashCode="TM0+bgPs2wRr8H" int2:id="uqcSCsK5">
      <int2:state int2:value="Rejected" int2:type="spell"/>
    </int2:textHash>
    <int2:textHash int2:hashCode="gEsnA1Otd4A0J7" int2:id="vGZmxuJP">
      <int2:state int2:value="Rejected" int2:type="spell"/>
    </int2:textHash>
    <int2:textHash int2:hashCode="2jAsRS16BvMvRV" int2:id="yf3m4cf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260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A3D3"/>
    <w:multiLevelType w:val="hybridMultilevel"/>
    <w:tmpl w:val="D22A38B4"/>
    <w:lvl w:ilvl="0" w:tplc="C9CE6404">
      <w:start w:val="1"/>
      <w:numFmt w:val="bullet"/>
      <w:lvlText w:val=""/>
      <w:lvlJc w:val="left"/>
      <w:pPr>
        <w:ind w:left="720" w:hanging="360"/>
      </w:pPr>
      <w:rPr>
        <w:rFonts w:ascii="Symbol" w:hAnsi="Symbol" w:hint="default"/>
      </w:rPr>
    </w:lvl>
    <w:lvl w:ilvl="1" w:tplc="591C1526">
      <w:start w:val="1"/>
      <w:numFmt w:val="bullet"/>
      <w:lvlText w:val="o"/>
      <w:lvlJc w:val="left"/>
      <w:pPr>
        <w:ind w:left="1440" w:hanging="360"/>
      </w:pPr>
      <w:rPr>
        <w:rFonts w:ascii="Courier New" w:hAnsi="Courier New" w:hint="default"/>
      </w:rPr>
    </w:lvl>
    <w:lvl w:ilvl="2" w:tplc="BDB2C984">
      <w:start w:val="1"/>
      <w:numFmt w:val="bullet"/>
      <w:lvlText w:val=""/>
      <w:lvlJc w:val="left"/>
      <w:pPr>
        <w:ind w:left="2160" w:hanging="360"/>
      </w:pPr>
      <w:rPr>
        <w:rFonts w:ascii="Wingdings" w:hAnsi="Wingdings" w:hint="default"/>
      </w:rPr>
    </w:lvl>
    <w:lvl w:ilvl="3" w:tplc="5D12D3D8">
      <w:start w:val="1"/>
      <w:numFmt w:val="bullet"/>
      <w:lvlText w:val=""/>
      <w:lvlJc w:val="left"/>
      <w:pPr>
        <w:ind w:left="2880" w:hanging="360"/>
      </w:pPr>
      <w:rPr>
        <w:rFonts w:ascii="Symbol" w:hAnsi="Symbol" w:hint="default"/>
      </w:rPr>
    </w:lvl>
    <w:lvl w:ilvl="4" w:tplc="95BCD41A">
      <w:start w:val="1"/>
      <w:numFmt w:val="bullet"/>
      <w:lvlText w:val="o"/>
      <w:lvlJc w:val="left"/>
      <w:pPr>
        <w:ind w:left="3600" w:hanging="360"/>
      </w:pPr>
      <w:rPr>
        <w:rFonts w:ascii="Courier New" w:hAnsi="Courier New" w:hint="default"/>
      </w:rPr>
    </w:lvl>
    <w:lvl w:ilvl="5" w:tplc="72D00B94">
      <w:start w:val="1"/>
      <w:numFmt w:val="bullet"/>
      <w:lvlText w:val=""/>
      <w:lvlJc w:val="left"/>
      <w:pPr>
        <w:ind w:left="4320" w:hanging="360"/>
      </w:pPr>
      <w:rPr>
        <w:rFonts w:ascii="Wingdings" w:hAnsi="Wingdings" w:hint="default"/>
      </w:rPr>
    </w:lvl>
    <w:lvl w:ilvl="6" w:tplc="7758FA04">
      <w:start w:val="1"/>
      <w:numFmt w:val="bullet"/>
      <w:lvlText w:val=""/>
      <w:lvlJc w:val="left"/>
      <w:pPr>
        <w:ind w:left="5040" w:hanging="360"/>
      </w:pPr>
      <w:rPr>
        <w:rFonts w:ascii="Symbol" w:hAnsi="Symbol" w:hint="default"/>
      </w:rPr>
    </w:lvl>
    <w:lvl w:ilvl="7" w:tplc="039E0046">
      <w:start w:val="1"/>
      <w:numFmt w:val="bullet"/>
      <w:lvlText w:val="o"/>
      <w:lvlJc w:val="left"/>
      <w:pPr>
        <w:ind w:left="5760" w:hanging="360"/>
      </w:pPr>
      <w:rPr>
        <w:rFonts w:ascii="Courier New" w:hAnsi="Courier New" w:hint="default"/>
      </w:rPr>
    </w:lvl>
    <w:lvl w:ilvl="8" w:tplc="B69AA420">
      <w:start w:val="1"/>
      <w:numFmt w:val="bullet"/>
      <w:lvlText w:val=""/>
      <w:lvlJc w:val="left"/>
      <w:pPr>
        <w:ind w:left="6480" w:hanging="360"/>
      </w:pPr>
      <w:rPr>
        <w:rFonts w:ascii="Wingdings" w:hAnsi="Wingdings" w:hint="default"/>
      </w:rPr>
    </w:lvl>
  </w:abstractNum>
  <w:abstractNum w:abstractNumId="2" w15:restartNumberingAfterBreak="0">
    <w:nsid w:val="0205354F"/>
    <w:multiLevelType w:val="hybridMultilevel"/>
    <w:tmpl w:val="88688E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286EB28"/>
    <w:multiLevelType w:val="hybridMultilevel"/>
    <w:tmpl w:val="E6BE89AA"/>
    <w:lvl w:ilvl="0" w:tplc="B816C572">
      <w:start w:val="1"/>
      <w:numFmt w:val="decimal"/>
      <w:lvlText w:val="%1."/>
      <w:lvlJc w:val="left"/>
      <w:pPr>
        <w:ind w:left="720" w:hanging="360"/>
      </w:pPr>
    </w:lvl>
    <w:lvl w:ilvl="1" w:tplc="29DC40C4">
      <w:start w:val="1"/>
      <w:numFmt w:val="lowerLetter"/>
      <w:lvlText w:val="%2."/>
      <w:lvlJc w:val="left"/>
      <w:pPr>
        <w:ind w:left="1440" w:hanging="360"/>
      </w:pPr>
    </w:lvl>
    <w:lvl w:ilvl="2" w:tplc="20803226">
      <w:start w:val="1"/>
      <w:numFmt w:val="lowerRoman"/>
      <w:lvlText w:val="%3."/>
      <w:lvlJc w:val="right"/>
      <w:pPr>
        <w:ind w:left="2160" w:hanging="180"/>
      </w:pPr>
    </w:lvl>
    <w:lvl w:ilvl="3" w:tplc="2F506E54">
      <w:start w:val="1"/>
      <w:numFmt w:val="decimal"/>
      <w:lvlText w:val="%4."/>
      <w:lvlJc w:val="left"/>
      <w:pPr>
        <w:ind w:left="2880" w:hanging="360"/>
      </w:pPr>
    </w:lvl>
    <w:lvl w:ilvl="4" w:tplc="275687DE">
      <w:start w:val="1"/>
      <w:numFmt w:val="lowerLetter"/>
      <w:lvlText w:val="%5."/>
      <w:lvlJc w:val="left"/>
      <w:pPr>
        <w:ind w:left="3600" w:hanging="360"/>
      </w:pPr>
    </w:lvl>
    <w:lvl w:ilvl="5" w:tplc="B0E029CC">
      <w:start w:val="1"/>
      <w:numFmt w:val="lowerRoman"/>
      <w:lvlText w:val="%6."/>
      <w:lvlJc w:val="right"/>
      <w:pPr>
        <w:ind w:left="4320" w:hanging="180"/>
      </w:pPr>
    </w:lvl>
    <w:lvl w:ilvl="6" w:tplc="C3FE6900">
      <w:start w:val="1"/>
      <w:numFmt w:val="decimal"/>
      <w:lvlText w:val="%7."/>
      <w:lvlJc w:val="left"/>
      <w:pPr>
        <w:ind w:left="5040" w:hanging="360"/>
      </w:pPr>
    </w:lvl>
    <w:lvl w:ilvl="7" w:tplc="C734CC34">
      <w:start w:val="1"/>
      <w:numFmt w:val="lowerLetter"/>
      <w:lvlText w:val="%8."/>
      <w:lvlJc w:val="left"/>
      <w:pPr>
        <w:ind w:left="5760" w:hanging="360"/>
      </w:pPr>
    </w:lvl>
    <w:lvl w:ilvl="8" w:tplc="86F84B28">
      <w:start w:val="1"/>
      <w:numFmt w:val="lowerRoman"/>
      <w:lvlText w:val="%9."/>
      <w:lvlJc w:val="right"/>
      <w:pPr>
        <w:ind w:left="6480" w:hanging="180"/>
      </w:pPr>
    </w:lvl>
  </w:abstractNum>
  <w:abstractNum w:abstractNumId="4" w15:restartNumberingAfterBreak="0">
    <w:nsid w:val="02CA4105"/>
    <w:multiLevelType w:val="multilevel"/>
    <w:tmpl w:val="4796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C5A75"/>
    <w:multiLevelType w:val="hybridMultilevel"/>
    <w:tmpl w:val="FFFFFFFF"/>
    <w:lvl w:ilvl="0" w:tplc="433E27D2">
      <w:start w:val="1"/>
      <w:numFmt w:val="decimal"/>
      <w:lvlText w:val="%1)"/>
      <w:lvlJc w:val="left"/>
      <w:pPr>
        <w:ind w:left="720" w:hanging="360"/>
      </w:pPr>
    </w:lvl>
    <w:lvl w:ilvl="1" w:tplc="F12A76C6">
      <w:start w:val="1"/>
      <w:numFmt w:val="lowerLetter"/>
      <w:lvlText w:val="%2."/>
      <w:lvlJc w:val="left"/>
      <w:pPr>
        <w:ind w:left="1440" w:hanging="360"/>
      </w:pPr>
    </w:lvl>
    <w:lvl w:ilvl="2" w:tplc="FE2EE056">
      <w:start w:val="1"/>
      <w:numFmt w:val="lowerRoman"/>
      <w:lvlText w:val="%3."/>
      <w:lvlJc w:val="right"/>
      <w:pPr>
        <w:ind w:left="2160" w:hanging="180"/>
      </w:pPr>
    </w:lvl>
    <w:lvl w:ilvl="3" w:tplc="C2527A66">
      <w:start w:val="1"/>
      <w:numFmt w:val="decimal"/>
      <w:lvlText w:val="%4."/>
      <w:lvlJc w:val="left"/>
      <w:pPr>
        <w:ind w:left="2880" w:hanging="360"/>
      </w:pPr>
    </w:lvl>
    <w:lvl w:ilvl="4" w:tplc="2D36FE8E">
      <w:start w:val="1"/>
      <w:numFmt w:val="lowerLetter"/>
      <w:lvlText w:val="%5."/>
      <w:lvlJc w:val="left"/>
      <w:pPr>
        <w:ind w:left="3600" w:hanging="360"/>
      </w:pPr>
    </w:lvl>
    <w:lvl w:ilvl="5" w:tplc="2BF27166">
      <w:start w:val="1"/>
      <w:numFmt w:val="lowerRoman"/>
      <w:lvlText w:val="%6."/>
      <w:lvlJc w:val="right"/>
      <w:pPr>
        <w:ind w:left="4320" w:hanging="180"/>
      </w:pPr>
    </w:lvl>
    <w:lvl w:ilvl="6" w:tplc="DFEE59F4">
      <w:start w:val="1"/>
      <w:numFmt w:val="decimal"/>
      <w:lvlText w:val="%7."/>
      <w:lvlJc w:val="left"/>
      <w:pPr>
        <w:ind w:left="5040" w:hanging="360"/>
      </w:pPr>
    </w:lvl>
    <w:lvl w:ilvl="7" w:tplc="5380A86E">
      <w:start w:val="1"/>
      <w:numFmt w:val="lowerLetter"/>
      <w:lvlText w:val="%8."/>
      <w:lvlJc w:val="left"/>
      <w:pPr>
        <w:ind w:left="5760" w:hanging="360"/>
      </w:pPr>
    </w:lvl>
    <w:lvl w:ilvl="8" w:tplc="F656D41A">
      <w:start w:val="1"/>
      <w:numFmt w:val="lowerRoman"/>
      <w:lvlText w:val="%9."/>
      <w:lvlJc w:val="right"/>
      <w:pPr>
        <w:ind w:left="6480" w:hanging="180"/>
      </w:pPr>
    </w:lvl>
  </w:abstractNum>
  <w:abstractNum w:abstractNumId="6"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514025B"/>
    <w:multiLevelType w:val="hybridMultilevel"/>
    <w:tmpl w:val="32FAE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5B40855"/>
    <w:multiLevelType w:val="multilevel"/>
    <w:tmpl w:val="B9C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97FF0"/>
    <w:multiLevelType w:val="hybridMultilevel"/>
    <w:tmpl w:val="FB60329E"/>
    <w:lvl w:ilvl="0" w:tplc="2AD6C354">
      <w:start w:val="1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0BB16A8C"/>
    <w:multiLevelType w:val="hybridMultilevel"/>
    <w:tmpl w:val="FFFFFFFF"/>
    <w:lvl w:ilvl="0" w:tplc="87788112">
      <w:start w:val="1"/>
      <w:numFmt w:val="decimal"/>
      <w:lvlText w:val="%1)"/>
      <w:lvlJc w:val="left"/>
      <w:pPr>
        <w:ind w:left="720" w:hanging="360"/>
      </w:pPr>
    </w:lvl>
    <w:lvl w:ilvl="1" w:tplc="21FC4CEA">
      <w:start w:val="1"/>
      <w:numFmt w:val="lowerLetter"/>
      <w:lvlText w:val="%2."/>
      <w:lvlJc w:val="left"/>
      <w:pPr>
        <w:ind w:left="1440" w:hanging="360"/>
      </w:pPr>
    </w:lvl>
    <w:lvl w:ilvl="2" w:tplc="0BF885D0">
      <w:start w:val="1"/>
      <w:numFmt w:val="lowerRoman"/>
      <w:lvlText w:val="%3."/>
      <w:lvlJc w:val="right"/>
      <w:pPr>
        <w:ind w:left="2160" w:hanging="180"/>
      </w:pPr>
    </w:lvl>
    <w:lvl w:ilvl="3" w:tplc="E5908B18">
      <w:start w:val="1"/>
      <w:numFmt w:val="decimal"/>
      <w:lvlText w:val="%4."/>
      <w:lvlJc w:val="left"/>
      <w:pPr>
        <w:ind w:left="2880" w:hanging="360"/>
      </w:pPr>
    </w:lvl>
    <w:lvl w:ilvl="4" w:tplc="A5BE1B48">
      <w:start w:val="1"/>
      <w:numFmt w:val="lowerLetter"/>
      <w:lvlText w:val="%5."/>
      <w:lvlJc w:val="left"/>
      <w:pPr>
        <w:ind w:left="3600" w:hanging="360"/>
      </w:pPr>
    </w:lvl>
    <w:lvl w:ilvl="5" w:tplc="081C7FBC">
      <w:start w:val="1"/>
      <w:numFmt w:val="lowerRoman"/>
      <w:lvlText w:val="%6."/>
      <w:lvlJc w:val="right"/>
      <w:pPr>
        <w:ind w:left="4320" w:hanging="180"/>
      </w:pPr>
    </w:lvl>
    <w:lvl w:ilvl="6" w:tplc="F6B88826">
      <w:start w:val="1"/>
      <w:numFmt w:val="decimal"/>
      <w:lvlText w:val="%7."/>
      <w:lvlJc w:val="left"/>
      <w:pPr>
        <w:ind w:left="5040" w:hanging="360"/>
      </w:pPr>
    </w:lvl>
    <w:lvl w:ilvl="7" w:tplc="7F044682">
      <w:start w:val="1"/>
      <w:numFmt w:val="lowerLetter"/>
      <w:lvlText w:val="%8."/>
      <w:lvlJc w:val="left"/>
      <w:pPr>
        <w:ind w:left="5760" w:hanging="360"/>
      </w:pPr>
    </w:lvl>
    <w:lvl w:ilvl="8" w:tplc="4394D7C2">
      <w:start w:val="1"/>
      <w:numFmt w:val="lowerRoman"/>
      <w:lvlText w:val="%9."/>
      <w:lvlJc w:val="right"/>
      <w:pPr>
        <w:ind w:left="6480" w:hanging="180"/>
      </w:pPr>
    </w:lvl>
  </w:abstractNum>
  <w:abstractNum w:abstractNumId="11" w15:restartNumberingAfterBreak="0">
    <w:nsid w:val="0C955505"/>
    <w:multiLevelType w:val="multilevel"/>
    <w:tmpl w:val="CBBE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3957E6"/>
    <w:multiLevelType w:val="multilevel"/>
    <w:tmpl w:val="DABA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9515AA"/>
    <w:multiLevelType w:val="multilevel"/>
    <w:tmpl w:val="B432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4A3070"/>
    <w:multiLevelType w:val="hybridMultilevel"/>
    <w:tmpl w:val="03A665A6"/>
    <w:lvl w:ilvl="0" w:tplc="0EBEF0AE">
      <w:start w:val="1"/>
      <w:numFmt w:val="bullet"/>
      <w:lvlText w:val=""/>
      <w:lvlJc w:val="left"/>
      <w:pPr>
        <w:ind w:left="720" w:hanging="360"/>
      </w:pPr>
      <w:rPr>
        <w:rFonts w:ascii="Symbol" w:hAnsi="Symbol"/>
      </w:rPr>
    </w:lvl>
    <w:lvl w:ilvl="1" w:tplc="DBDC245C">
      <w:start w:val="1"/>
      <w:numFmt w:val="bullet"/>
      <w:lvlText w:val=""/>
      <w:lvlJc w:val="left"/>
      <w:pPr>
        <w:ind w:left="720" w:hanging="360"/>
      </w:pPr>
      <w:rPr>
        <w:rFonts w:ascii="Symbol" w:hAnsi="Symbol"/>
      </w:rPr>
    </w:lvl>
    <w:lvl w:ilvl="2" w:tplc="66A6715C">
      <w:start w:val="1"/>
      <w:numFmt w:val="bullet"/>
      <w:lvlText w:val=""/>
      <w:lvlJc w:val="left"/>
      <w:pPr>
        <w:ind w:left="720" w:hanging="360"/>
      </w:pPr>
      <w:rPr>
        <w:rFonts w:ascii="Symbol" w:hAnsi="Symbol"/>
      </w:rPr>
    </w:lvl>
    <w:lvl w:ilvl="3" w:tplc="49406ABC">
      <w:start w:val="1"/>
      <w:numFmt w:val="bullet"/>
      <w:lvlText w:val=""/>
      <w:lvlJc w:val="left"/>
      <w:pPr>
        <w:ind w:left="720" w:hanging="360"/>
      </w:pPr>
      <w:rPr>
        <w:rFonts w:ascii="Symbol" w:hAnsi="Symbol"/>
      </w:rPr>
    </w:lvl>
    <w:lvl w:ilvl="4" w:tplc="3CD4FA4A">
      <w:start w:val="1"/>
      <w:numFmt w:val="bullet"/>
      <w:lvlText w:val=""/>
      <w:lvlJc w:val="left"/>
      <w:pPr>
        <w:ind w:left="720" w:hanging="360"/>
      </w:pPr>
      <w:rPr>
        <w:rFonts w:ascii="Symbol" w:hAnsi="Symbol"/>
      </w:rPr>
    </w:lvl>
    <w:lvl w:ilvl="5" w:tplc="B252A8C8">
      <w:start w:val="1"/>
      <w:numFmt w:val="bullet"/>
      <w:lvlText w:val=""/>
      <w:lvlJc w:val="left"/>
      <w:pPr>
        <w:ind w:left="720" w:hanging="360"/>
      </w:pPr>
      <w:rPr>
        <w:rFonts w:ascii="Symbol" w:hAnsi="Symbol"/>
      </w:rPr>
    </w:lvl>
    <w:lvl w:ilvl="6" w:tplc="80A229D6">
      <w:start w:val="1"/>
      <w:numFmt w:val="bullet"/>
      <w:lvlText w:val=""/>
      <w:lvlJc w:val="left"/>
      <w:pPr>
        <w:ind w:left="720" w:hanging="360"/>
      </w:pPr>
      <w:rPr>
        <w:rFonts w:ascii="Symbol" w:hAnsi="Symbol"/>
      </w:rPr>
    </w:lvl>
    <w:lvl w:ilvl="7" w:tplc="50A08A3C">
      <w:start w:val="1"/>
      <w:numFmt w:val="bullet"/>
      <w:lvlText w:val=""/>
      <w:lvlJc w:val="left"/>
      <w:pPr>
        <w:ind w:left="720" w:hanging="360"/>
      </w:pPr>
      <w:rPr>
        <w:rFonts w:ascii="Symbol" w:hAnsi="Symbol"/>
      </w:rPr>
    </w:lvl>
    <w:lvl w:ilvl="8" w:tplc="CA12B5B8">
      <w:start w:val="1"/>
      <w:numFmt w:val="bullet"/>
      <w:lvlText w:val=""/>
      <w:lvlJc w:val="left"/>
      <w:pPr>
        <w:ind w:left="720" w:hanging="360"/>
      </w:pPr>
      <w:rPr>
        <w:rFonts w:ascii="Symbol" w:hAnsi="Symbol"/>
      </w:rPr>
    </w:lvl>
  </w:abstractNum>
  <w:abstractNum w:abstractNumId="15" w15:restartNumberingAfterBreak="0">
    <w:nsid w:val="0F4E63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FF84DE9"/>
    <w:multiLevelType w:val="multilevel"/>
    <w:tmpl w:val="6D5E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1B5862"/>
    <w:multiLevelType w:val="hybridMultilevel"/>
    <w:tmpl w:val="FFFFFFFF"/>
    <w:lvl w:ilvl="0" w:tplc="FC307ED8">
      <w:start w:val="1"/>
      <w:numFmt w:val="bullet"/>
      <w:lvlText w:val=""/>
      <w:lvlJc w:val="left"/>
      <w:pPr>
        <w:ind w:left="720" w:hanging="360"/>
      </w:pPr>
      <w:rPr>
        <w:rFonts w:ascii="Symbol" w:hAnsi="Symbol" w:hint="default"/>
      </w:rPr>
    </w:lvl>
    <w:lvl w:ilvl="1" w:tplc="89841FD2">
      <w:start w:val="1"/>
      <w:numFmt w:val="bullet"/>
      <w:lvlText w:val="o"/>
      <w:lvlJc w:val="left"/>
      <w:pPr>
        <w:ind w:left="1440" w:hanging="360"/>
      </w:pPr>
      <w:rPr>
        <w:rFonts w:ascii="Courier New" w:hAnsi="Courier New" w:hint="default"/>
      </w:rPr>
    </w:lvl>
    <w:lvl w:ilvl="2" w:tplc="3FA646D0">
      <w:start w:val="1"/>
      <w:numFmt w:val="bullet"/>
      <w:lvlText w:val=""/>
      <w:lvlJc w:val="left"/>
      <w:pPr>
        <w:ind w:left="2160" w:hanging="360"/>
      </w:pPr>
      <w:rPr>
        <w:rFonts w:ascii="Wingdings" w:hAnsi="Wingdings" w:hint="default"/>
      </w:rPr>
    </w:lvl>
    <w:lvl w:ilvl="3" w:tplc="E8B4D860">
      <w:start w:val="1"/>
      <w:numFmt w:val="bullet"/>
      <w:lvlText w:val=""/>
      <w:lvlJc w:val="left"/>
      <w:pPr>
        <w:ind w:left="2880" w:hanging="360"/>
      </w:pPr>
      <w:rPr>
        <w:rFonts w:ascii="Symbol" w:hAnsi="Symbol" w:hint="default"/>
      </w:rPr>
    </w:lvl>
    <w:lvl w:ilvl="4" w:tplc="66C628D6">
      <w:start w:val="1"/>
      <w:numFmt w:val="bullet"/>
      <w:lvlText w:val="o"/>
      <w:lvlJc w:val="left"/>
      <w:pPr>
        <w:ind w:left="3600" w:hanging="360"/>
      </w:pPr>
      <w:rPr>
        <w:rFonts w:ascii="Courier New" w:hAnsi="Courier New" w:hint="default"/>
      </w:rPr>
    </w:lvl>
    <w:lvl w:ilvl="5" w:tplc="F2B82EF0">
      <w:start w:val="1"/>
      <w:numFmt w:val="bullet"/>
      <w:lvlText w:val=""/>
      <w:lvlJc w:val="left"/>
      <w:pPr>
        <w:ind w:left="4320" w:hanging="360"/>
      </w:pPr>
      <w:rPr>
        <w:rFonts w:ascii="Wingdings" w:hAnsi="Wingdings" w:hint="default"/>
      </w:rPr>
    </w:lvl>
    <w:lvl w:ilvl="6" w:tplc="38185B46">
      <w:start w:val="1"/>
      <w:numFmt w:val="bullet"/>
      <w:lvlText w:val=""/>
      <w:lvlJc w:val="left"/>
      <w:pPr>
        <w:ind w:left="5040" w:hanging="360"/>
      </w:pPr>
      <w:rPr>
        <w:rFonts w:ascii="Symbol" w:hAnsi="Symbol" w:hint="default"/>
      </w:rPr>
    </w:lvl>
    <w:lvl w:ilvl="7" w:tplc="E92AAF62">
      <w:start w:val="1"/>
      <w:numFmt w:val="bullet"/>
      <w:lvlText w:val="o"/>
      <w:lvlJc w:val="left"/>
      <w:pPr>
        <w:ind w:left="5760" w:hanging="360"/>
      </w:pPr>
      <w:rPr>
        <w:rFonts w:ascii="Courier New" w:hAnsi="Courier New" w:hint="default"/>
      </w:rPr>
    </w:lvl>
    <w:lvl w:ilvl="8" w:tplc="C428A6B4">
      <w:start w:val="1"/>
      <w:numFmt w:val="bullet"/>
      <w:lvlText w:val=""/>
      <w:lvlJc w:val="left"/>
      <w:pPr>
        <w:ind w:left="6480" w:hanging="360"/>
      </w:pPr>
      <w:rPr>
        <w:rFonts w:ascii="Wingdings" w:hAnsi="Wingdings" w:hint="default"/>
      </w:rPr>
    </w:lvl>
  </w:abstractNum>
  <w:abstractNum w:abstractNumId="18" w15:restartNumberingAfterBreak="0">
    <w:nsid w:val="106B7CDB"/>
    <w:multiLevelType w:val="hybridMultilevel"/>
    <w:tmpl w:val="DDB60C2E"/>
    <w:lvl w:ilvl="0" w:tplc="0425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0D449A0"/>
    <w:multiLevelType w:val="hybridMultilevel"/>
    <w:tmpl w:val="820C7B42"/>
    <w:lvl w:ilvl="0" w:tplc="543CD352">
      <w:start w:val="1"/>
      <w:numFmt w:val="decimal"/>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11E77D2A"/>
    <w:multiLevelType w:val="multilevel"/>
    <w:tmpl w:val="134C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9062F0"/>
    <w:multiLevelType w:val="multilevel"/>
    <w:tmpl w:val="9A1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C417E3"/>
    <w:multiLevelType w:val="multilevel"/>
    <w:tmpl w:val="357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EE163C"/>
    <w:multiLevelType w:val="multilevel"/>
    <w:tmpl w:val="4B183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57018E1"/>
    <w:multiLevelType w:val="multilevel"/>
    <w:tmpl w:val="393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70779F"/>
    <w:multiLevelType w:val="hybridMultilevel"/>
    <w:tmpl w:val="FFFFFFFF"/>
    <w:lvl w:ilvl="0" w:tplc="5E3CAF14">
      <w:start w:val="1"/>
      <w:numFmt w:val="decimal"/>
      <w:lvlText w:val="%1)"/>
      <w:lvlJc w:val="left"/>
      <w:pPr>
        <w:ind w:left="720" w:hanging="360"/>
      </w:pPr>
      <w:rPr>
        <w:rFonts w:ascii="Roboto" w:hAnsi="Roboto" w:hint="default"/>
      </w:rPr>
    </w:lvl>
    <w:lvl w:ilvl="1" w:tplc="2670F0D2">
      <w:start w:val="1"/>
      <w:numFmt w:val="lowerLetter"/>
      <w:lvlText w:val="%2."/>
      <w:lvlJc w:val="left"/>
      <w:pPr>
        <w:ind w:left="1440" w:hanging="360"/>
      </w:pPr>
    </w:lvl>
    <w:lvl w:ilvl="2" w:tplc="3BCEA812">
      <w:start w:val="1"/>
      <w:numFmt w:val="lowerRoman"/>
      <w:lvlText w:val="%3."/>
      <w:lvlJc w:val="right"/>
      <w:pPr>
        <w:ind w:left="2160" w:hanging="180"/>
      </w:pPr>
    </w:lvl>
    <w:lvl w:ilvl="3" w:tplc="39721372">
      <w:start w:val="1"/>
      <w:numFmt w:val="decimal"/>
      <w:lvlText w:val="%4."/>
      <w:lvlJc w:val="left"/>
      <w:pPr>
        <w:ind w:left="2880" w:hanging="360"/>
      </w:pPr>
    </w:lvl>
    <w:lvl w:ilvl="4" w:tplc="46965DDC">
      <w:start w:val="1"/>
      <w:numFmt w:val="lowerLetter"/>
      <w:lvlText w:val="%5."/>
      <w:lvlJc w:val="left"/>
      <w:pPr>
        <w:ind w:left="3600" w:hanging="360"/>
      </w:pPr>
    </w:lvl>
    <w:lvl w:ilvl="5" w:tplc="1C0E8834">
      <w:start w:val="1"/>
      <w:numFmt w:val="lowerRoman"/>
      <w:lvlText w:val="%6."/>
      <w:lvlJc w:val="right"/>
      <w:pPr>
        <w:ind w:left="4320" w:hanging="180"/>
      </w:pPr>
    </w:lvl>
    <w:lvl w:ilvl="6" w:tplc="C722F856">
      <w:start w:val="1"/>
      <w:numFmt w:val="decimal"/>
      <w:lvlText w:val="%7."/>
      <w:lvlJc w:val="left"/>
      <w:pPr>
        <w:ind w:left="5040" w:hanging="360"/>
      </w:pPr>
    </w:lvl>
    <w:lvl w:ilvl="7" w:tplc="867A9E4E">
      <w:start w:val="1"/>
      <w:numFmt w:val="lowerLetter"/>
      <w:lvlText w:val="%8."/>
      <w:lvlJc w:val="left"/>
      <w:pPr>
        <w:ind w:left="5760" w:hanging="360"/>
      </w:pPr>
    </w:lvl>
    <w:lvl w:ilvl="8" w:tplc="BFEEC484">
      <w:start w:val="1"/>
      <w:numFmt w:val="lowerRoman"/>
      <w:lvlText w:val="%9."/>
      <w:lvlJc w:val="right"/>
      <w:pPr>
        <w:ind w:left="6480" w:hanging="180"/>
      </w:pPr>
    </w:lvl>
  </w:abstractNum>
  <w:abstractNum w:abstractNumId="26" w15:restartNumberingAfterBreak="0">
    <w:nsid w:val="16D75B39"/>
    <w:multiLevelType w:val="hybridMultilevel"/>
    <w:tmpl w:val="A2C4A3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19575FCD"/>
    <w:multiLevelType w:val="hybridMultilevel"/>
    <w:tmpl w:val="FFFFFFFF"/>
    <w:lvl w:ilvl="0" w:tplc="BB2AEBAC">
      <w:start w:val="1"/>
      <w:numFmt w:val="decimal"/>
      <w:lvlText w:val="%1)"/>
      <w:lvlJc w:val="left"/>
      <w:pPr>
        <w:ind w:left="720" w:hanging="360"/>
      </w:pPr>
      <w:rPr>
        <w:rFonts w:ascii="Times New Roman" w:hAnsi="Times New Roman" w:hint="default"/>
      </w:rPr>
    </w:lvl>
    <w:lvl w:ilvl="1" w:tplc="EA38F622">
      <w:start w:val="1"/>
      <w:numFmt w:val="lowerLetter"/>
      <w:lvlText w:val="%2."/>
      <w:lvlJc w:val="left"/>
      <w:pPr>
        <w:ind w:left="1440" w:hanging="360"/>
      </w:pPr>
    </w:lvl>
    <w:lvl w:ilvl="2" w:tplc="00C4D1EC">
      <w:start w:val="1"/>
      <w:numFmt w:val="lowerRoman"/>
      <w:lvlText w:val="%3."/>
      <w:lvlJc w:val="right"/>
      <w:pPr>
        <w:ind w:left="2160" w:hanging="180"/>
      </w:pPr>
    </w:lvl>
    <w:lvl w:ilvl="3" w:tplc="E52C8DA0">
      <w:start w:val="1"/>
      <w:numFmt w:val="decimal"/>
      <w:lvlText w:val="%4."/>
      <w:lvlJc w:val="left"/>
      <w:pPr>
        <w:ind w:left="2880" w:hanging="360"/>
      </w:pPr>
    </w:lvl>
    <w:lvl w:ilvl="4" w:tplc="9988789A">
      <w:start w:val="1"/>
      <w:numFmt w:val="lowerLetter"/>
      <w:lvlText w:val="%5."/>
      <w:lvlJc w:val="left"/>
      <w:pPr>
        <w:ind w:left="3600" w:hanging="360"/>
      </w:pPr>
    </w:lvl>
    <w:lvl w:ilvl="5" w:tplc="211C8206">
      <w:start w:val="1"/>
      <w:numFmt w:val="lowerRoman"/>
      <w:lvlText w:val="%6."/>
      <w:lvlJc w:val="right"/>
      <w:pPr>
        <w:ind w:left="4320" w:hanging="180"/>
      </w:pPr>
    </w:lvl>
    <w:lvl w:ilvl="6" w:tplc="B4C8DB92">
      <w:start w:val="1"/>
      <w:numFmt w:val="decimal"/>
      <w:lvlText w:val="%7."/>
      <w:lvlJc w:val="left"/>
      <w:pPr>
        <w:ind w:left="5040" w:hanging="360"/>
      </w:pPr>
    </w:lvl>
    <w:lvl w:ilvl="7" w:tplc="1FC6497E">
      <w:start w:val="1"/>
      <w:numFmt w:val="lowerLetter"/>
      <w:lvlText w:val="%8."/>
      <w:lvlJc w:val="left"/>
      <w:pPr>
        <w:ind w:left="5760" w:hanging="360"/>
      </w:pPr>
    </w:lvl>
    <w:lvl w:ilvl="8" w:tplc="D814251C">
      <w:start w:val="1"/>
      <w:numFmt w:val="lowerRoman"/>
      <w:lvlText w:val="%9."/>
      <w:lvlJc w:val="right"/>
      <w:pPr>
        <w:ind w:left="6480" w:hanging="180"/>
      </w:pPr>
    </w:lvl>
  </w:abstractNum>
  <w:abstractNum w:abstractNumId="28" w15:restartNumberingAfterBreak="0">
    <w:nsid w:val="1A502561"/>
    <w:multiLevelType w:val="hybridMultilevel"/>
    <w:tmpl w:val="73785A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1A7830A2"/>
    <w:multiLevelType w:val="hybridMultilevel"/>
    <w:tmpl w:val="0172C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1C121A0E"/>
    <w:multiLevelType w:val="multilevel"/>
    <w:tmpl w:val="895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E304CB8"/>
    <w:multiLevelType w:val="multilevel"/>
    <w:tmpl w:val="47BC8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885ACC"/>
    <w:multiLevelType w:val="hybridMultilevel"/>
    <w:tmpl w:val="020ABA64"/>
    <w:lvl w:ilvl="0" w:tplc="24C87928">
      <w:start w:val="1"/>
      <w:numFmt w:val="bullet"/>
      <w:lvlText w:val=""/>
      <w:lvlJc w:val="left"/>
      <w:pPr>
        <w:ind w:left="1080" w:hanging="360"/>
      </w:pPr>
      <w:rPr>
        <w:rFonts w:ascii="Symbol" w:hAnsi="Symbol"/>
      </w:rPr>
    </w:lvl>
    <w:lvl w:ilvl="1" w:tplc="61EABCFA">
      <w:start w:val="1"/>
      <w:numFmt w:val="bullet"/>
      <w:lvlText w:val=""/>
      <w:lvlJc w:val="left"/>
      <w:pPr>
        <w:ind w:left="1080" w:hanging="360"/>
      </w:pPr>
      <w:rPr>
        <w:rFonts w:ascii="Symbol" w:hAnsi="Symbol"/>
      </w:rPr>
    </w:lvl>
    <w:lvl w:ilvl="2" w:tplc="636CA4FE">
      <w:start w:val="1"/>
      <w:numFmt w:val="bullet"/>
      <w:lvlText w:val=""/>
      <w:lvlJc w:val="left"/>
      <w:pPr>
        <w:ind w:left="1080" w:hanging="360"/>
      </w:pPr>
      <w:rPr>
        <w:rFonts w:ascii="Symbol" w:hAnsi="Symbol"/>
      </w:rPr>
    </w:lvl>
    <w:lvl w:ilvl="3" w:tplc="2DA0D4AE">
      <w:start w:val="1"/>
      <w:numFmt w:val="bullet"/>
      <w:lvlText w:val=""/>
      <w:lvlJc w:val="left"/>
      <w:pPr>
        <w:ind w:left="1080" w:hanging="360"/>
      </w:pPr>
      <w:rPr>
        <w:rFonts w:ascii="Symbol" w:hAnsi="Symbol"/>
      </w:rPr>
    </w:lvl>
    <w:lvl w:ilvl="4" w:tplc="B3AC6ECA">
      <w:start w:val="1"/>
      <w:numFmt w:val="bullet"/>
      <w:lvlText w:val=""/>
      <w:lvlJc w:val="left"/>
      <w:pPr>
        <w:ind w:left="1080" w:hanging="360"/>
      </w:pPr>
      <w:rPr>
        <w:rFonts w:ascii="Symbol" w:hAnsi="Symbol"/>
      </w:rPr>
    </w:lvl>
    <w:lvl w:ilvl="5" w:tplc="9E687E2E">
      <w:start w:val="1"/>
      <w:numFmt w:val="bullet"/>
      <w:lvlText w:val=""/>
      <w:lvlJc w:val="left"/>
      <w:pPr>
        <w:ind w:left="1080" w:hanging="360"/>
      </w:pPr>
      <w:rPr>
        <w:rFonts w:ascii="Symbol" w:hAnsi="Symbol"/>
      </w:rPr>
    </w:lvl>
    <w:lvl w:ilvl="6" w:tplc="0AE2F71C">
      <w:start w:val="1"/>
      <w:numFmt w:val="bullet"/>
      <w:lvlText w:val=""/>
      <w:lvlJc w:val="left"/>
      <w:pPr>
        <w:ind w:left="1080" w:hanging="360"/>
      </w:pPr>
      <w:rPr>
        <w:rFonts w:ascii="Symbol" w:hAnsi="Symbol"/>
      </w:rPr>
    </w:lvl>
    <w:lvl w:ilvl="7" w:tplc="99A27BE8">
      <w:start w:val="1"/>
      <w:numFmt w:val="bullet"/>
      <w:lvlText w:val=""/>
      <w:lvlJc w:val="left"/>
      <w:pPr>
        <w:ind w:left="1080" w:hanging="360"/>
      </w:pPr>
      <w:rPr>
        <w:rFonts w:ascii="Symbol" w:hAnsi="Symbol"/>
      </w:rPr>
    </w:lvl>
    <w:lvl w:ilvl="8" w:tplc="F814B84E">
      <w:start w:val="1"/>
      <w:numFmt w:val="bullet"/>
      <w:lvlText w:val=""/>
      <w:lvlJc w:val="left"/>
      <w:pPr>
        <w:ind w:left="1080" w:hanging="360"/>
      </w:pPr>
      <w:rPr>
        <w:rFonts w:ascii="Symbol" w:hAnsi="Symbol"/>
      </w:rPr>
    </w:lvl>
  </w:abstractNum>
  <w:abstractNum w:abstractNumId="33" w15:restartNumberingAfterBreak="0">
    <w:nsid w:val="1FE007AB"/>
    <w:multiLevelType w:val="multilevel"/>
    <w:tmpl w:val="AF0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2325080E"/>
    <w:multiLevelType w:val="hybridMultilevel"/>
    <w:tmpl w:val="3DDECD5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6" w15:restartNumberingAfterBreak="0">
    <w:nsid w:val="237D2B03"/>
    <w:multiLevelType w:val="hybridMultilevel"/>
    <w:tmpl w:val="819E1C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23F01CB6"/>
    <w:multiLevelType w:val="multilevel"/>
    <w:tmpl w:val="26B42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6C97B06"/>
    <w:multiLevelType w:val="hybridMultilevel"/>
    <w:tmpl w:val="FFFFFFFF"/>
    <w:lvl w:ilvl="0" w:tplc="93B652B2">
      <w:start w:val="1"/>
      <w:numFmt w:val="decimal"/>
      <w:lvlText w:val="%1)"/>
      <w:lvlJc w:val="left"/>
      <w:pPr>
        <w:ind w:left="720" w:hanging="360"/>
      </w:pPr>
    </w:lvl>
    <w:lvl w:ilvl="1" w:tplc="D7E65200">
      <w:start w:val="1"/>
      <w:numFmt w:val="lowerLetter"/>
      <w:lvlText w:val="%2."/>
      <w:lvlJc w:val="left"/>
      <w:pPr>
        <w:ind w:left="1440" w:hanging="360"/>
      </w:pPr>
    </w:lvl>
    <w:lvl w:ilvl="2" w:tplc="3DB6C070">
      <w:start w:val="1"/>
      <w:numFmt w:val="lowerRoman"/>
      <w:lvlText w:val="%3."/>
      <w:lvlJc w:val="right"/>
      <w:pPr>
        <w:ind w:left="2160" w:hanging="180"/>
      </w:pPr>
    </w:lvl>
    <w:lvl w:ilvl="3" w:tplc="FC4464E4">
      <w:start w:val="1"/>
      <w:numFmt w:val="decimal"/>
      <w:lvlText w:val="%4."/>
      <w:lvlJc w:val="left"/>
      <w:pPr>
        <w:ind w:left="2880" w:hanging="360"/>
      </w:pPr>
    </w:lvl>
    <w:lvl w:ilvl="4" w:tplc="FCFAB812">
      <w:start w:val="1"/>
      <w:numFmt w:val="lowerLetter"/>
      <w:lvlText w:val="%5."/>
      <w:lvlJc w:val="left"/>
      <w:pPr>
        <w:ind w:left="3600" w:hanging="360"/>
      </w:pPr>
    </w:lvl>
    <w:lvl w:ilvl="5" w:tplc="16DAF092">
      <w:start w:val="1"/>
      <w:numFmt w:val="lowerRoman"/>
      <w:lvlText w:val="%6."/>
      <w:lvlJc w:val="right"/>
      <w:pPr>
        <w:ind w:left="4320" w:hanging="180"/>
      </w:pPr>
    </w:lvl>
    <w:lvl w:ilvl="6" w:tplc="D648FEDC">
      <w:start w:val="1"/>
      <w:numFmt w:val="decimal"/>
      <w:lvlText w:val="%7."/>
      <w:lvlJc w:val="left"/>
      <w:pPr>
        <w:ind w:left="5040" w:hanging="360"/>
      </w:pPr>
    </w:lvl>
    <w:lvl w:ilvl="7" w:tplc="D1E4C0B6">
      <w:start w:val="1"/>
      <w:numFmt w:val="lowerLetter"/>
      <w:lvlText w:val="%8."/>
      <w:lvlJc w:val="left"/>
      <w:pPr>
        <w:ind w:left="5760" w:hanging="360"/>
      </w:pPr>
    </w:lvl>
    <w:lvl w:ilvl="8" w:tplc="84E49A58">
      <w:start w:val="1"/>
      <w:numFmt w:val="lowerRoman"/>
      <w:lvlText w:val="%9."/>
      <w:lvlJc w:val="right"/>
      <w:pPr>
        <w:ind w:left="6480" w:hanging="180"/>
      </w:pPr>
    </w:lvl>
  </w:abstractNum>
  <w:abstractNum w:abstractNumId="39" w15:restartNumberingAfterBreak="0">
    <w:nsid w:val="2B9B0841"/>
    <w:multiLevelType w:val="multilevel"/>
    <w:tmpl w:val="A8D8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CD12DA"/>
    <w:multiLevelType w:val="multilevel"/>
    <w:tmpl w:val="BD2A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5564DE"/>
    <w:multiLevelType w:val="multilevel"/>
    <w:tmpl w:val="C706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78414E"/>
    <w:multiLevelType w:val="multilevel"/>
    <w:tmpl w:val="F9B67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CB301AD"/>
    <w:multiLevelType w:val="multilevel"/>
    <w:tmpl w:val="FE06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E482B99"/>
    <w:multiLevelType w:val="multilevel"/>
    <w:tmpl w:val="78C6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632C46"/>
    <w:multiLevelType w:val="multilevel"/>
    <w:tmpl w:val="8FE2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4B38BF"/>
    <w:multiLevelType w:val="multilevel"/>
    <w:tmpl w:val="5062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92526B"/>
    <w:multiLevelType w:val="hybridMultilevel"/>
    <w:tmpl w:val="179E7228"/>
    <w:lvl w:ilvl="0" w:tplc="1878F88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8" w15:restartNumberingAfterBreak="0">
    <w:nsid w:val="329834D8"/>
    <w:multiLevelType w:val="hybridMultilevel"/>
    <w:tmpl w:val="01E29F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353F7834"/>
    <w:multiLevelType w:val="multilevel"/>
    <w:tmpl w:val="68A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8F66F5"/>
    <w:multiLevelType w:val="hybridMultilevel"/>
    <w:tmpl w:val="126405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392E653D"/>
    <w:multiLevelType w:val="hybridMultilevel"/>
    <w:tmpl w:val="362A5F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39A06738"/>
    <w:multiLevelType w:val="hybridMultilevel"/>
    <w:tmpl w:val="26B08A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3A20F502"/>
    <w:multiLevelType w:val="hybridMultilevel"/>
    <w:tmpl w:val="FFFFFFFF"/>
    <w:lvl w:ilvl="0" w:tplc="C2143190">
      <w:start w:val="2"/>
      <w:numFmt w:val="decimal"/>
      <w:lvlText w:val="%1."/>
      <w:lvlJc w:val="left"/>
      <w:pPr>
        <w:ind w:left="720" w:hanging="360"/>
      </w:pPr>
      <w:rPr>
        <w:rFonts w:ascii="Roboto" w:hAnsi="Roboto" w:hint="default"/>
      </w:rPr>
    </w:lvl>
    <w:lvl w:ilvl="1" w:tplc="CBE816FA">
      <w:start w:val="1"/>
      <w:numFmt w:val="lowerLetter"/>
      <w:lvlText w:val="%2."/>
      <w:lvlJc w:val="left"/>
      <w:pPr>
        <w:ind w:left="1440" w:hanging="360"/>
      </w:pPr>
    </w:lvl>
    <w:lvl w:ilvl="2" w:tplc="DE4EEEDC">
      <w:start w:val="1"/>
      <w:numFmt w:val="lowerRoman"/>
      <w:lvlText w:val="%3."/>
      <w:lvlJc w:val="right"/>
      <w:pPr>
        <w:ind w:left="2160" w:hanging="180"/>
      </w:pPr>
    </w:lvl>
    <w:lvl w:ilvl="3" w:tplc="0FA0AB2C">
      <w:start w:val="1"/>
      <w:numFmt w:val="decimal"/>
      <w:lvlText w:val="%4."/>
      <w:lvlJc w:val="left"/>
      <w:pPr>
        <w:ind w:left="2880" w:hanging="360"/>
      </w:pPr>
    </w:lvl>
    <w:lvl w:ilvl="4" w:tplc="2A86D152">
      <w:start w:val="1"/>
      <w:numFmt w:val="lowerLetter"/>
      <w:lvlText w:val="%5."/>
      <w:lvlJc w:val="left"/>
      <w:pPr>
        <w:ind w:left="3600" w:hanging="360"/>
      </w:pPr>
    </w:lvl>
    <w:lvl w:ilvl="5" w:tplc="DD9093A0">
      <w:start w:val="1"/>
      <w:numFmt w:val="lowerRoman"/>
      <w:lvlText w:val="%6."/>
      <w:lvlJc w:val="right"/>
      <w:pPr>
        <w:ind w:left="4320" w:hanging="180"/>
      </w:pPr>
    </w:lvl>
    <w:lvl w:ilvl="6" w:tplc="D48808D2">
      <w:start w:val="1"/>
      <w:numFmt w:val="decimal"/>
      <w:lvlText w:val="%7."/>
      <w:lvlJc w:val="left"/>
      <w:pPr>
        <w:ind w:left="5040" w:hanging="360"/>
      </w:pPr>
    </w:lvl>
    <w:lvl w:ilvl="7" w:tplc="AAFC3A14">
      <w:start w:val="1"/>
      <w:numFmt w:val="lowerLetter"/>
      <w:lvlText w:val="%8."/>
      <w:lvlJc w:val="left"/>
      <w:pPr>
        <w:ind w:left="5760" w:hanging="360"/>
      </w:pPr>
    </w:lvl>
    <w:lvl w:ilvl="8" w:tplc="845C3378">
      <w:start w:val="1"/>
      <w:numFmt w:val="lowerRoman"/>
      <w:lvlText w:val="%9."/>
      <w:lvlJc w:val="right"/>
      <w:pPr>
        <w:ind w:left="6480" w:hanging="180"/>
      </w:pPr>
    </w:lvl>
  </w:abstractNum>
  <w:abstractNum w:abstractNumId="54" w15:restartNumberingAfterBreak="0">
    <w:nsid w:val="3BA61B59"/>
    <w:multiLevelType w:val="multilevel"/>
    <w:tmpl w:val="B1A6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D817776"/>
    <w:multiLevelType w:val="hybridMultilevel"/>
    <w:tmpl w:val="FFFFFFFF"/>
    <w:lvl w:ilvl="0" w:tplc="638C6368">
      <w:start w:val="1"/>
      <w:numFmt w:val="bullet"/>
      <w:lvlText w:val=""/>
      <w:lvlJc w:val="left"/>
      <w:pPr>
        <w:ind w:left="720" w:hanging="360"/>
      </w:pPr>
      <w:rPr>
        <w:rFonts w:ascii="Symbol" w:hAnsi="Symbol" w:hint="default"/>
      </w:rPr>
    </w:lvl>
    <w:lvl w:ilvl="1" w:tplc="E59046EC">
      <w:start w:val="1"/>
      <w:numFmt w:val="bullet"/>
      <w:lvlText w:val="o"/>
      <w:lvlJc w:val="left"/>
      <w:pPr>
        <w:ind w:left="1440" w:hanging="360"/>
      </w:pPr>
      <w:rPr>
        <w:rFonts w:ascii="Courier New" w:hAnsi="Courier New" w:hint="default"/>
      </w:rPr>
    </w:lvl>
    <w:lvl w:ilvl="2" w:tplc="55EA730E">
      <w:start w:val="1"/>
      <w:numFmt w:val="bullet"/>
      <w:lvlText w:val=""/>
      <w:lvlJc w:val="left"/>
      <w:pPr>
        <w:ind w:left="2160" w:hanging="360"/>
      </w:pPr>
      <w:rPr>
        <w:rFonts w:ascii="Wingdings" w:hAnsi="Wingdings" w:hint="default"/>
      </w:rPr>
    </w:lvl>
    <w:lvl w:ilvl="3" w:tplc="77405B4C">
      <w:start w:val="1"/>
      <w:numFmt w:val="bullet"/>
      <w:lvlText w:val=""/>
      <w:lvlJc w:val="left"/>
      <w:pPr>
        <w:ind w:left="2880" w:hanging="360"/>
      </w:pPr>
      <w:rPr>
        <w:rFonts w:ascii="Symbol" w:hAnsi="Symbol" w:hint="default"/>
      </w:rPr>
    </w:lvl>
    <w:lvl w:ilvl="4" w:tplc="0728E3C2">
      <w:start w:val="1"/>
      <w:numFmt w:val="bullet"/>
      <w:lvlText w:val="o"/>
      <w:lvlJc w:val="left"/>
      <w:pPr>
        <w:ind w:left="3600" w:hanging="360"/>
      </w:pPr>
      <w:rPr>
        <w:rFonts w:ascii="Courier New" w:hAnsi="Courier New" w:hint="default"/>
      </w:rPr>
    </w:lvl>
    <w:lvl w:ilvl="5" w:tplc="1EEA80CA">
      <w:start w:val="1"/>
      <w:numFmt w:val="bullet"/>
      <w:lvlText w:val=""/>
      <w:lvlJc w:val="left"/>
      <w:pPr>
        <w:ind w:left="4320" w:hanging="360"/>
      </w:pPr>
      <w:rPr>
        <w:rFonts w:ascii="Wingdings" w:hAnsi="Wingdings" w:hint="default"/>
      </w:rPr>
    </w:lvl>
    <w:lvl w:ilvl="6" w:tplc="5476A09E">
      <w:start w:val="1"/>
      <w:numFmt w:val="bullet"/>
      <w:lvlText w:val=""/>
      <w:lvlJc w:val="left"/>
      <w:pPr>
        <w:ind w:left="5040" w:hanging="360"/>
      </w:pPr>
      <w:rPr>
        <w:rFonts w:ascii="Symbol" w:hAnsi="Symbol" w:hint="default"/>
      </w:rPr>
    </w:lvl>
    <w:lvl w:ilvl="7" w:tplc="46A6C4AA">
      <w:start w:val="1"/>
      <w:numFmt w:val="bullet"/>
      <w:lvlText w:val="o"/>
      <w:lvlJc w:val="left"/>
      <w:pPr>
        <w:ind w:left="5760" w:hanging="360"/>
      </w:pPr>
      <w:rPr>
        <w:rFonts w:ascii="Courier New" w:hAnsi="Courier New" w:hint="default"/>
      </w:rPr>
    </w:lvl>
    <w:lvl w:ilvl="8" w:tplc="2608622E">
      <w:start w:val="1"/>
      <w:numFmt w:val="bullet"/>
      <w:lvlText w:val=""/>
      <w:lvlJc w:val="left"/>
      <w:pPr>
        <w:ind w:left="6480" w:hanging="360"/>
      </w:pPr>
      <w:rPr>
        <w:rFonts w:ascii="Wingdings" w:hAnsi="Wingdings" w:hint="default"/>
      </w:rPr>
    </w:lvl>
  </w:abstractNum>
  <w:abstractNum w:abstractNumId="56" w15:restartNumberingAfterBreak="0">
    <w:nsid w:val="3FE03B29"/>
    <w:multiLevelType w:val="multilevel"/>
    <w:tmpl w:val="C1AE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583907"/>
    <w:multiLevelType w:val="hybridMultilevel"/>
    <w:tmpl w:val="195C52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8" w15:restartNumberingAfterBreak="0">
    <w:nsid w:val="43215980"/>
    <w:multiLevelType w:val="hybridMultilevel"/>
    <w:tmpl w:val="FFFFFFFF"/>
    <w:lvl w:ilvl="0" w:tplc="014C2916">
      <w:start w:val="1"/>
      <w:numFmt w:val="bullet"/>
      <w:lvlText w:val=""/>
      <w:lvlJc w:val="left"/>
      <w:pPr>
        <w:ind w:left="720" w:hanging="360"/>
      </w:pPr>
      <w:rPr>
        <w:rFonts w:ascii="Symbol" w:hAnsi="Symbol" w:hint="default"/>
      </w:rPr>
    </w:lvl>
    <w:lvl w:ilvl="1" w:tplc="A224B3D4">
      <w:start w:val="1"/>
      <w:numFmt w:val="bullet"/>
      <w:lvlText w:val="o"/>
      <w:lvlJc w:val="left"/>
      <w:pPr>
        <w:ind w:left="1440" w:hanging="360"/>
      </w:pPr>
      <w:rPr>
        <w:rFonts w:ascii="Courier New" w:hAnsi="Courier New" w:hint="default"/>
      </w:rPr>
    </w:lvl>
    <w:lvl w:ilvl="2" w:tplc="7916C340">
      <w:start w:val="1"/>
      <w:numFmt w:val="bullet"/>
      <w:lvlText w:val=""/>
      <w:lvlJc w:val="left"/>
      <w:pPr>
        <w:ind w:left="2160" w:hanging="360"/>
      </w:pPr>
      <w:rPr>
        <w:rFonts w:ascii="Wingdings" w:hAnsi="Wingdings" w:hint="default"/>
      </w:rPr>
    </w:lvl>
    <w:lvl w:ilvl="3" w:tplc="F64685F4">
      <w:start w:val="1"/>
      <w:numFmt w:val="bullet"/>
      <w:lvlText w:val=""/>
      <w:lvlJc w:val="left"/>
      <w:pPr>
        <w:ind w:left="2880" w:hanging="360"/>
      </w:pPr>
      <w:rPr>
        <w:rFonts w:ascii="Symbol" w:hAnsi="Symbol" w:hint="default"/>
      </w:rPr>
    </w:lvl>
    <w:lvl w:ilvl="4" w:tplc="4464FF78">
      <w:start w:val="1"/>
      <w:numFmt w:val="bullet"/>
      <w:lvlText w:val="o"/>
      <w:lvlJc w:val="left"/>
      <w:pPr>
        <w:ind w:left="3600" w:hanging="360"/>
      </w:pPr>
      <w:rPr>
        <w:rFonts w:ascii="Courier New" w:hAnsi="Courier New" w:hint="default"/>
      </w:rPr>
    </w:lvl>
    <w:lvl w:ilvl="5" w:tplc="6D12CDFA">
      <w:start w:val="1"/>
      <w:numFmt w:val="bullet"/>
      <w:lvlText w:val=""/>
      <w:lvlJc w:val="left"/>
      <w:pPr>
        <w:ind w:left="4320" w:hanging="360"/>
      </w:pPr>
      <w:rPr>
        <w:rFonts w:ascii="Wingdings" w:hAnsi="Wingdings" w:hint="default"/>
      </w:rPr>
    </w:lvl>
    <w:lvl w:ilvl="6" w:tplc="65D87D28">
      <w:start w:val="1"/>
      <w:numFmt w:val="bullet"/>
      <w:lvlText w:val=""/>
      <w:lvlJc w:val="left"/>
      <w:pPr>
        <w:ind w:left="5040" w:hanging="360"/>
      </w:pPr>
      <w:rPr>
        <w:rFonts w:ascii="Symbol" w:hAnsi="Symbol" w:hint="default"/>
      </w:rPr>
    </w:lvl>
    <w:lvl w:ilvl="7" w:tplc="F55EA7F6">
      <w:start w:val="1"/>
      <w:numFmt w:val="bullet"/>
      <w:lvlText w:val="o"/>
      <w:lvlJc w:val="left"/>
      <w:pPr>
        <w:ind w:left="5760" w:hanging="360"/>
      </w:pPr>
      <w:rPr>
        <w:rFonts w:ascii="Courier New" w:hAnsi="Courier New" w:hint="default"/>
      </w:rPr>
    </w:lvl>
    <w:lvl w:ilvl="8" w:tplc="1FE2884E">
      <w:start w:val="1"/>
      <w:numFmt w:val="bullet"/>
      <w:lvlText w:val=""/>
      <w:lvlJc w:val="left"/>
      <w:pPr>
        <w:ind w:left="6480" w:hanging="360"/>
      </w:pPr>
      <w:rPr>
        <w:rFonts w:ascii="Wingdings" w:hAnsi="Wingdings" w:hint="default"/>
      </w:rPr>
    </w:lvl>
  </w:abstractNum>
  <w:abstractNum w:abstractNumId="59" w15:restartNumberingAfterBreak="0">
    <w:nsid w:val="45BB6886"/>
    <w:multiLevelType w:val="hybridMultilevel"/>
    <w:tmpl w:val="6F9061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0" w15:restartNumberingAfterBreak="0">
    <w:nsid w:val="45DC3C6F"/>
    <w:multiLevelType w:val="hybridMultilevel"/>
    <w:tmpl w:val="62D4F54A"/>
    <w:lvl w:ilvl="0" w:tplc="1878F888">
      <w:start w:val="1"/>
      <w:numFmt w:val="bullet"/>
      <w:lvlText w:val="-"/>
      <w:lvlJc w:val="left"/>
      <w:pPr>
        <w:ind w:left="77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61" w15:restartNumberingAfterBreak="0">
    <w:nsid w:val="45E76370"/>
    <w:multiLevelType w:val="multilevel"/>
    <w:tmpl w:val="1B0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2AC64C"/>
    <w:multiLevelType w:val="hybridMultilevel"/>
    <w:tmpl w:val="FFFFFFFF"/>
    <w:lvl w:ilvl="0" w:tplc="EC1234CC">
      <w:start w:val="1"/>
      <w:numFmt w:val="bullet"/>
      <w:lvlText w:val=""/>
      <w:lvlJc w:val="left"/>
      <w:pPr>
        <w:ind w:left="417" w:hanging="360"/>
      </w:pPr>
      <w:rPr>
        <w:rFonts w:ascii="Symbol" w:hAnsi="Symbol" w:hint="default"/>
      </w:rPr>
    </w:lvl>
    <w:lvl w:ilvl="1" w:tplc="FD2E7E9E">
      <w:start w:val="1"/>
      <w:numFmt w:val="bullet"/>
      <w:lvlText w:val="o"/>
      <w:lvlJc w:val="left"/>
      <w:pPr>
        <w:ind w:left="1440" w:hanging="360"/>
      </w:pPr>
      <w:rPr>
        <w:rFonts w:ascii="Courier New" w:hAnsi="Courier New" w:hint="default"/>
      </w:rPr>
    </w:lvl>
    <w:lvl w:ilvl="2" w:tplc="DA32440E">
      <w:start w:val="1"/>
      <w:numFmt w:val="bullet"/>
      <w:lvlText w:val=""/>
      <w:lvlJc w:val="left"/>
      <w:pPr>
        <w:ind w:left="2160" w:hanging="360"/>
      </w:pPr>
      <w:rPr>
        <w:rFonts w:ascii="Wingdings" w:hAnsi="Wingdings" w:hint="default"/>
      </w:rPr>
    </w:lvl>
    <w:lvl w:ilvl="3" w:tplc="46406DAE">
      <w:start w:val="1"/>
      <w:numFmt w:val="bullet"/>
      <w:lvlText w:val=""/>
      <w:lvlJc w:val="left"/>
      <w:pPr>
        <w:ind w:left="2880" w:hanging="360"/>
      </w:pPr>
      <w:rPr>
        <w:rFonts w:ascii="Symbol" w:hAnsi="Symbol" w:hint="default"/>
      </w:rPr>
    </w:lvl>
    <w:lvl w:ilvl="4" w:tplc="0B808614">
      <w:start w:val="1"/>
      <w:numFmt w:val="bullet"/>
      <w:lvlText w:val="o"/>
      <w:lvlJc w:val="left"/>
      <w:pPr>
        <w:ind w:left="3600" w:hanging="360"/>
      </w:pPr>
      <w:rPr>
        <w:rFonts w:ascii="Courier New" w:hAnsi="Courier New" w:hint="default"/>
      </w:rPr>
    </w:lvl>
    <w:lvl w:ilvl="5" w:tplc="3AD0CFFA">
      <w:start w:val="1"/>
      <w:numFmt w:val="bullet"/>
      <w:lvlText w:val=""/>
      <w:lvlJc w:val="left"/>
      <w:pPr>
        <w:ind w:left="4320" w:hanging="360"/>
      </w:pPr>
      <w:rPr>
        <w:rFonts w:ascii="Wingdings" w:hAnsi="Wingdings" w:hint="default"/>
      </w:rPr>
    </w:lvl>
    <w:lvl w:ilvl="6" w:tplc="2A625D90">
      <w:start w:val="1"/>
      <w:numFmt w:val="bullet"/>
      <w:lvlText w:val=""/>
      <w:lvlJc w:val="left"/>
      <w:pPr>
        <w:ind w:left="5040" w:hanging="360"/>
      </w:pPr>
      <w:rPr>
        <w:rFonts w:ascii="Symbol" w:hAnsi="Symbol" w:hint="default"/>
      </w:rPr>
    </w:lvl>
    <w:lvl w:ilvl="7" w:tplc="EEB07930">
      <w:start w:val="1"/>
      <w:numFmt w:val="bullet"/>
      <w:lvlText w:val="o"/>
      <w:lvlJc w:val="left"/>
      <w:pPr>
        <w:ind w:left="5760" w:hanging="360"/>
      </w:pPr>
      <w:rPr>
        <w:rFonts w:ascii="Courier New" w:hAnsi="Courier New" w:hint="default"/>
      </w:rPr>
    </w:lvl>
    <w:lvl w:ilvl="8" w:tplc="C46CE7A6">
      <w:start w:val="1"/>
      <w:numFmt w:val="bullet"/>
      <w:lvlText w:val=""/>
      <w:lvlJc w:val="left"/>
      <w:pPr>
        <w:ind w:left="6480" w:hanging="360"/>
      </w:pPr>
      <w:rPr>
        <w:rFonts w:ascii="Wingdings" w:hAnsi="Wingdings" w:hint="default"/>
      </w:rPr>
    </w:lvl>
  </w:abstractNum>
  <w:abstractNum w:abstractNumId="63" w15:restartNumberingAfterBreak="0">
    <w:nsid w:val="47D20D65"/>
    <w:multiLevelType w:val="multilevel"/>
    <w:tmpl w:val="0D3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DF6EFC"/>
    <w:multiLevelType w:val="multilevel"/>
    <w:tmpl w:val="31A4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82F07C4"/>
    <w:multiLevelType w:val="multilevel"/>
    <w:tmpl w:val="29F0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F93EDE"/>
    <w:multiLevelType w:val="multilevel"/>
    <w:tmpl w:val="1D6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422628"/>
    <w:multiLevelType w:val="multilevel"/>
    <w:tmpl w:val="2956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A2C36C4"/>
    <w:multiLevelType w:val="hybridMultilevel"/>
    <w:tmpl w:val="9B08E7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9" w15:restartNumberingAfterBreak="0">
    <w:nsid w:val="4A6257D9"/>
    <w:multiLevelType w:val="hybridMultilevel"/>
    <w:tmpl w:val="E49E3F4C"/>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15:restartNumberingAfterBreak="0">
    <w:nsid w:val="4C034391"/>
    <w:multiLevelType w:val="multilevel"/>
    <w:tmpl w:val="BF44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E760A9"/>
    <w:multiLevelType w:val="multilevel"/>
    <w:tmpl w:val="19D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FAE5DFC"/>
    <w:multiLevelType w:val="hybridMultilevel"/>
    <w:tmpl w:val="8D2AF990"/>
    <w:lvl w:ilvl="0" w:tplc="B3DCB6C2">
      <w:start w:val="1"/>
      <w:numFmt w:val="bullet"/>
      <w:lvlText w:val=""/>
      <w:lvlJc w:val="left"/>
      <w:pPr>
        <w:ind w:left="720" w:hanging="360"/>
      </w:pPr>
      <w:rPr>
        <w:rFonts w:ascii="Symbol" w:hAnsi="Symbol" w:hint="default"/>
      </w:rPr>
    </w:lvl>
    <w:lvl w:ilvl="1" w:tplc="CEE47B0E">
      <w:start w:val="1"/>
      <w:numFmt w:val="bullet"/>
      <w:lvlText w:val="o"/>
      <w:lvlJc w:val="left"/>
      <w:pPr>
        <w:ind w:left="1440" w:hanging="360"/>
      </w:pPr>
      <w:rPr>
        <w:rFonts w:ascii="Courier New" w:hAnsi="Courier New" w:hint="default"/>
      </w:rPr>
    </w:lvl>
    <w:lvl w:ilvl="2" w:tplc="351AA54C">
      <w:start w:val="1"/>
      <w:numFmt w:val="bullet"/>
      <w:lvlText w:val=""/>
      <w:lvlJc w:val="left"/>
      <w:pPr>
        <w:ind w:left="2160" w:hanging="360"/>
      </w:pPr>
      <w:rPr>
        <w:rFonts w:ascii="Wingdings" w:hAnsi="Wingdings" w:hint="default"/>
      </w:rPr>
    </w:lvl>
    <w:lvl w:ilvl="3" w:tplc="CA6417C2">
      <w:start w:val="1"/>
      <w:numFmt w:val="bullet"/>
      <w:lvlText w:val=""/>
      <w:lvlJc w:val="left"/>
      <w:pPr>
        <w:ind w:left="2880" w:hanging="360"/>
      </w:pPr>
      <w:rPr>
        <w:rFonts w:ascii="Symbol" w:hAnsi="Symbol" w:hint="default"/>
      </w:rPr>
    </w:lvl>
    <w:lvl w:ilvl="4" w:tplc="D8F24C9E">
      <w:start w:val="1"/>
      <w:numFmt w:val="bullet"/>
      <w:lvlText w:val="o"/>
      <w:lvlJc w:val="left"/>
      <w:pPr>
        <w:ind w:left="3600" w:hanging="360"/>
      </w:pPr>
      <w:rPr>
        <w:rFonts w:ascii="Courier New" w:hAnsi="Courier New" w:hint="default"/>
      </w:rPr>
    </w:lvl>
    <w:lvl w:ilvl="5" w:tplc="B3544CCA">
      <w:start w:val="1"/>
      <w:numFmt w:val="bullet"/>
      <w:lvlText w:val=""/>
      <w:lvlJc w:val="left"/>
      <w:pPr>
        <w:ind w:left="4320" w:hanging="360"/>
      </w:pPr>
      <w:rPr>
        <w:rFonts w:ascii="Wingdings" w:hAnsi="Wingdings" w:hint="default"/>
      </w:rPr>
    </w:lvl>
    <w:lvl w:ilvl="6" w:tplc="48207316">
      <w:start w:val="1"/>
      <w:numFmt w:val="bullet"/>
      <w:lvlText w:val=""/>
      <w:lvlJc w:val="left"/>
      <w:pPr>
        <w:ind w:left="5040" w:hanging="360"/>
      </w:pPr>
      <w:rPr>
        <w:rFonts w:ascii="Symbol" w:hAnsi="Symbol" w:hint="default"/>
      </w:rPr>
    </w:lvl>
    <w:lvl w:ilvl="7" w:tplc="7C2AC65A">
      <w:start w:val="1"/>
      <w:numFmt w:val="bullet"/>
      <w:lvlText w:val="o"/>
      <w:lvlJc w:val="left"/>
      <w:pPr>
        <w:ind w:left="5760" w:hanging="360"/>
      </w:pPr>
      <w:rPr>
        <w:rFonts w:ascii="Courier New" w:hAnsi="Courier New" w:hint="default"/>
      </w:rPr>
    </w:lvl>
    <w:lvl w:ilvl="8" w:tplc="ED744146">
      <w:start w:val="1"/>
      <w:numFmt w:val="bullet"/>
      <w:lvlText w:val=""/>
      <w:lvlJc w:val="left"/>
      <w:pPr>
        <w:ind w:left="6480" w:hanging="360"/>
      </w:pPr>
      <w:rPr>
        <w:rFonts w:ascii="Wingdings" w:hAnsi="Wingdings" w:hint="default"/>
      </w:rPr>
    </w:lvl>
  </w:abstractNum>
  <w:abstractNum w:abstractNumId="73" w15:restartNumberingAfterBreak="0">
    <w:nsid w:val="4FE79B75"/>
    <w:multiLevelType w:val="hybridMultilevel"/>
    <w:tmpl w:val="FFFFFFFF"/>
    <w:lvl w:ilvl="0" w:tplc="FFFFFFFF">
      <w:start w:val="1"/>
      <w:numFmt w:val="decimal"/>
      <w:lvlText w:val="%1."/>
      <w:lvlJc w:val="left"/>
      <w:pPr>
        <w:ind w:left="720" w:hanging="360"/>
      </w:pPr>
    </w:lvl>
    <w:lvl w:ilvl="1" w:tplc="EC82ECD6">
      <w:start w:val="1"/>
      <w:numFmt w:val="bullet"/>
      <w:lvlText w:val="o"/>
      <w:lvlJc w:val="left"/>
      <w:pPr>
        <w:ind w:left="1440" w:hanging="360"/>
      </w:pPr>
      <w:rPr>
        <w:rFonts w:ascii="Courier New" w:hAnsi="Courier New" w:hint="default"/>
      </w:rPr>
    </w:lvl>
    <w:lvl w:ilvl="2" w:tplc="7ACC8130">
      <w:start w:val="1"/>
      <w:numFmt w:val="bullet"/>
      <w:lvlText w:val=""/>
      <w:lvlJc w:val="left"/>
      <w:pPr>
        <w:ind w:left="2160" w:hanging="360"/>
      </w:pPr>
      <w:rPr>
        <w:rFonts w:ascii="Wingdings" w:hAnsi="Wingdings" w:hint="default"/>
      </w:rPr>
    </w:lvl>
    <w:lvl w:ilvl="3" w:tplc="814A6F2C">
      <w:start w:val="1"/>
      <w:numFmt w:val="bullet"/>
      <w:lvlText w:val=""/>
      <w:lvlJc w:val="left"/>
      <w:pPr>
        <w:ind w:left="2880" w:hanging="360"/>
      </w:pPr>
      <w:rPr>
        <w:rFonts w:ascii="Symbol" w:hAnsi="Symbol" w:hint="default"/>
      </w:rPr>
    </w:lvl>
    <w:lvl w:ilvl="4" w:tplc="8806B4D0">
      <w:start w:val="1"/>
      <w:numFmt w:val="bullet"/>
      <w:lvlText w:val="o"/>
      <w:lvlJc w:val="left"/>
      <w:pPr>
        <w:ind w:left="3600" w:hanging="360"/>
      </w:pPr>
      <w:rPr>
        <w:rFonts w:ascii="Courier New" w:hAnsi="Courier New" w:hint="default"/>
      </w:rPr>
    </w:lvl>
    <w:lvl w:ilvl="5" w:tplc="20547B38">
      <w:start w:val="1"/>
      <w:numFmt w:val="bullet"/>
      <w:lvlText w:val=""/>
      <w:lvlJc w:val="left"/>
      <w:pPr>
        <w:ind w:left="4320" w:hanging="360"/>
      </w:pPr>
      <w:rPr>
        <w:rFonts w:ascii="Wingdings" w:hAnsi="Wingdings" w:hint="default"/>
      </w:rPr>
    </w:lvl>
    <w:lvl w:ilvl="6" w:tplc="A816CB30">
      <w:start w:val="1"/>
      <w:numFmt w:val="bullet"/>
      <w:lvlText w:val=""/>
      <w:lvlJc w:val="left"/>
      <w:pPr>
        <w:ind w:left="5040" w:hanging="360"/>
      </w:pPr>
      <w:rPr>
        <w:rFonts w:ascii="Symbol" w:hAnsi="Symbol" w:hint="default"/>
      </w:rPr>
    </w:lvl>
    <w:lvl w:ilvl="7" w:tplc="8B8297C6">
      <w:start w:val="1"/>
      <w:numFmt w:val="bullet"/>
      <w:lvlText w:val="o"/>
      <w:lvlJc w:val="left"/>
      <w:pPr>
        <w:ind w:left="5760" w:hanging="360"/>
      </w:pPr>
      <w:rPr>
        <w:rFonts w:ascii="Courier New" w:hAnsi="Courier New" w:hint="default"/>
      </w:rPr>
    </w:lvl>
    <w:lvl w:ilvl="8" w:tplc="150CC832">
      <w:start w:val="1"/>
      <w:numFmt w:val="bullet"/>
      <w:lvlText w:val=""/>
      <w:lvlJc w:val="left"/>
      <w:pPr>
        <w:ind w:left="6480" w:hanging="360"/>
      </w:pPr>
      <w:rPr>
        <w:rFonts w:ascii="Wingdings" w:hAnsi="Wingdings" w:hint="default"/>
      </w:rPr>
    </w:lvl>
  </w:abstractNum>
  <w:abstractNum w:abstractNumId="74" w15:restartNumberingAfterBreak="0">
    <w:nsid w:val="510D24FF"/>
    <w:multiLevelType w:val="multilevel"/>
    <w:tmpl w:val="51F80F60"/>
    <w:lvl w:ilvl="0">
      <w:start w:val="1"/>
      <w:numFmt w:val="decimal"/>
      <w:pStyle w:val="Numbered"/>
      <w:lvlText w:val="%1."/>
      <w:lvlJc w:val="left"/>
      <w:pPr>
        <w:tabs>
          <w:tab w:val="num" w:pos="567"/>
        </w:tabs>
        <w:ind w:left="567" w:hanging="567"/>
      </w:p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1311489"/>
    <w:multiLevelType w:val="hybridMultilevel"/>
    <w:tmpl w:val="A7C2302E"/>
    <w:lvl w:ilvl="0" w:tplc="3FF60B9C">
      <w:numFmt w:val="bullet"/>
      <w:lvlText w:val="-"/>
      <w:lvlJc w:val="left"/>
      <w:pPr>
        <w:ind w:left="1080" w:hanging="72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6" w15:restartNumberingAfterBreak="0">
    <w:nsid w:val="5212DC91"/>
    <w:multiLevelType w:val="hybridMultilevel"/>
    <w:tmpl w:val="0E425446"/>
    <w:lvl w:ilvl="0" w:tplc="7EE0D802">
      <w:start w:val="1"/>
      <w:numFmt w:val="bullet"/>
      <w:lvlText w:val=""/>
      <w:lvlJc w:val="left"/>
      <w:pPr>
        <w:ind w:left="720" w:hanging="360"/>
      </w:pPr>
      <w:rPr>
        <w:rFonts w:ascii="Symbol" w:hAnsi="Symbol" w:hint="default"/>
      </w:rPr>
    </w:lvl>
    <w:lvl w:ilvl="1" w:tplc="5C686B78">
      <w:start w:val="1"/>
      <w:numFmt w:val="bullet"/>
      <w:lvlText w:val="o"/>
      <w:lvlJc w:val="left"/>
      <w:pPr>
        <w:ind w:left="1440" w:hanging="360"/>
      </w:pPr>
      <w:rPr>
        <w:rFonts w:ascii="Courier New" w:hAnsi="Courier New" w:hint="default"/>
      </w:rPr>
    </w:lvl>
    <w:lvl w:ilvl="2" w:tplc="423EB43E">
      <w:start w:val="1"/>
      <w:numFmt w:val="bullet"/>
      <w:lvlText w:val=""/>
      <w:lvlJc w:val="left"/>
      <w:pPr>
        <w:ind w:left="2160" w:hanging="360"/>
      </w:pPr>
      <w:rPr>
        <w:rFonts w:ascii="Wingdings" w:hAnsi="Wingdings" w:hint="default"/>
      </w:rPr>
    </w:lvl>
    <w:lvl w:ilvl="3" w:tplc="6574A914">
      <w:start w:val="1"/>
      <w:numFmt w:val="bullet"/>
      <w:lvlText w:val=""/>
      <w:lvlJc w:val="left"/>
      <w:pPr>
        <w:ind w:left="2880" w:hanging="360"/>
      </w:pPr>
      <w:rPr>
        <w:rFonts w:ascii="Symbol" w:hAnsi="Symbol" w:hint="default"/>
      </w:rPr>
    </w:lvl>
    <w:lvl w:ilvl="4" w:tplc="F40E57BC">
      <w:start w:val="1"/>
      <w:numFmt w:val="bullet"/>
      <w:lvlText w:val="o"/>
      <w:lvlJc w:val="left"/>
      <w:pPr>
        <w:ind w:left="3600" w:hanging="360"/>
      </w:pPr>
      <w:rPr>
        <w:rFonts w:ascii="Courier New" w:hAnsi="Courier New" w:hint="default"/>
      </w:rPr>
    </w:lvl>
    <w:lvl w:ilvl="5" w:tplc="4DEEFF48">
      <w:start w:val="1"/>
      <w:numFmt w:val="bullet"/>
      <w:lvlText w:val=""/>
      <w:lvlJc w:val="left"/>
      <w:pPr>
        <w:ind w:left="4320" w:hanging="360"/>
      </w:pPr>
      <w:rPr>
        <w:rFonts w:ascii="Wingdings" w:hAnsi="Wingdings" w:hint="default"/>
      </w:rPr>
    </w:lvl>
    <w:lvl w:ilvl="6" w:tplc="3934DD10">
      <w:start w:val="1"/>
      <w:numFmt w:val="bullet"/>
      <w:lvlText w:val=""/>
      <w:lvlJc w:val="left"/>
      <w:pPr>
        <w:ind w:left="5040" w:hanging="360"/>
      </w:pPr>
      <w:rPr>
        <w:rFonts w:ascii="Symbol" w:hAnsi="Symbol" w:hint="default"/>
      </w:rPr>
    </w:lvl>
    <w:lvl w:ilvl="7" w:tplc="4170DB5E">
      <w:start w:val="1"/>
      <w:numFmt w:val="bullet"/>
      <w:lvlText w:val="o"/>
      <w:lvlJc w:val="left"/>
      <w:pPr>
        <w:ind w:left="5760" w:hanging="360"/>
      </w:pPr>
      <w:rPr>
        <w:rFonts w:ascii="Courier New" w:hAnsi="Courier New" w:hint="default"/>
      </w:rPr>
    </w:lvl>
    <w:lvl w:ilvl="8" w:tplc="68D64B84">
      <w:start w:val="1"/>
      <w:numFmt w:val="bullet"/>
      <w:lvlText w:val=""/>
      <w:lvlJc w:val="left"/>
      <w:pPr>
        <w:ind w:left="6480" w:hanging="360"/>
      </w:pPr>
      <w:rPr>
        <w:rFonts w:ascii="Wingdings" w:hAnsi="Wingdings" w:hint="default"/>
      </w:rPr>
    </w:lvl>
  </w:abstractNum>
  <w:abstractNum w:abstractNumId="77" w15:restartNumberingAfterBreak="0">
    <w:nsid w:val="55487F7B"/>
    <w:multiLevelType w:val="multilevel"/>
    <w:tmpl w:val="EA2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9" w15:restartNumberingAfterBreak="0">
    <w:nsid w:val="577866C1"/>
    <w:multiLevelType w:val="multilevel"/>
    <w:tmpl w:val="753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87576C8"/>
    <w:multiLevelType w:val="multilevel"/>
    <w:tmpl w:val="33465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8D9399F"/>
    <w:multiLevelType w:val="hybridMultilevel"/>
    <w:tmpl w:val="C7C0A2B6"/>
    <w:lvl w:ilvl="0" w:tplc="CA8E3572">
      <w:start w:val="1"/>
      <w:numFmt w:val="bullet"/>
      <w:lvlText w:val=""/>
      <w:lvlJc w:val="left"/>
      <w:pPr>
        <w:ind w:left="720" w:hanging="360"/>
      </w:pPr>
      <w:rPr>
        <w:rFonts w:ascii="Symbol" w:hAnsi="Symbol" w:hint="default"/>
      </w:rPr>
    </w:lvl>
    <w:lvl w:ilvl="1" w:tplc="AA3C34B4">
      <w:start w:val="1"/>
      <w:numFmt w:val="bullet"/>
      <w:lvlText w:val="o"/>
      <w:lvlJc w:val="left"/>
      <w:pPr>
        <w:ind w:left="1440" w:hanging="360"/>
      </w:pPr>
      <w:rPr>
        <w:rFonts w:ascii="Courier New" w:hAnsi="Courier New" w:hint="default"/>
      </w:rPr>
    </w:lvl>
    <w:lvl w:ilvl="2" w:tplc="4E161CA0">
      <w:start w:val="1"/>
      <w:numFmt w:val="bullet"/>
      <w:lvlText w:val=""/>
      <w:lvlJc w:val="left"/>
      <w:pPr>
        <w:ind w:left="2160" w:hanging="360"/>
      </w:pPr>
      <w:rPr>
        <w:rFonts w:ascii="Wingdings" w:hAnsi="Wingdings" w:hint="default"/>
      </w:rPr>
    </w:lvl>
    <w:lvl w:ilvl="3" w:tplc="B11860B0">
      <w:start w:val="1"/>
      <w:numFmt w:val="bullet"/>
      <w:lvlText w:val=""/>
      <w:lvlJc w:val="left"/>
      <w:pPr>
        <w:ind w:left="2880" w:hanging="360"/>
      </w:pPr>
      <w:rPr>
        <w:rFonts w:ascii="Symbol" w:hAnsi="Symbol" w:hint="default"/>
      </w:rPr>
    </w:lvl>
    <w:lvl w:ilvl="4" w:tplc="DBCCA7C2">
      <w:start w:val="1"/>
      <w:numFmt w:val="bullet"/>
      <w:lvlText w:val="o"/>
      <w:lvlJc w:val="left"/>
      <w:pPr>
        <w:ind w:left="3600" w:hanging="360"/>
      </w:pPr>
      <w:rPr>
        <w:rFonts w:ascii="Courier New" w:hAnsi="Courier New" w:hint="default"/>
      </w:rPr>
    </w:lvl>
    <w:lvl w:ilvl="5" w:tplc="508C71B2">
      <w:start w:val="1"/>
      <w:numFmt w:val="bullet"/>
      <w:lvlText w:val=""/>
      <w:lvlJc w:val="left"/>
      <w:pPr>
        <w:ind w:left="4320" w:hanging="360"/>
      </w:pPr>
      <w:rPr>
        <w:rFonts w:ascii="Wingdings" w:hAnsi="Wingdings" w:hint="default"/>
      </w:rPr>
    </w:lvl>
    <w:lvl w:ilvl="6" w:tplc="49B28AC0">
      <w:start w:val="1"/>
      <w:numFmt w:val="bullet"/>
      <w:lvlText w:val=""/>
      <w:lvlJc w:val="left"/>
      <w:pPr>
        <w:ind w:left="5040" w:hanging="360"/>
      </w:pPr>
      <w:rPr>
        <w:rFonts w:ascii="Symbol" w:hAnsi="Symbol" w:hint="default"/>
      </w:rPr>
    </w:lvl>
    <w:lvl w:ilvl="7" w:tplc="4F3C29A2">
      <w:start w:val="1"/>
      <w:numFmt w:val="bullet"/>
      <w:lvlText w:val="o"/>
      <w:lvlJc w:val="left"/>
      <w:pPr>
        <w:ind w:left="5760" w:hanging="360"/>
      </w:pPr>
      <w:rPr>
        <w:rFonts w:ascii="Courier New" w:hAnsi="Courier New" w:hint="default"/>
      </w:rPr>
    </w:lvl>
    <w:lvl w:ilvl="8" w:tplc="8F9CEA56">
      <w:start w:val="1"/>
      <w:numFmt w:val="bullet"/>
      <w:lvlText w:val=""/>
      <w:lvlJc w:val="left"/>
      <w:pPr>
        <w:ind w:left="6480" w:hanging="360"/>
      </w:pPr>
      <w:rPr>
        <w:rFonts w:ascii="Wingdings" w:hAnsi="Wingdings" w:hint="default"/>
      </w:rPr>
    </w:lvl>
  </w:abstractNum>
  <w:abstractNum w:abstractNumId="82" w15:restartNumberingAfterBreak="0">
    <w:nsid w:val="59D877BC"/>
    <w:multiLevelType w:val="hybridMultilevel"/>
    <w:tmpl w:val="520AC47E"/>
    <w:lvl w:ilvl="0" w:tplc="B2840D40">
      <w:start w:val="1"/>
      <w:numFmt w:val="bullet"/>
      <w:lvlText w:val="●"/>
      <w:lvlJc w:val="left"/>
      <w:pPr>
        <w:tabs>
          <w:tab w:val="num" w:pos="720"/>
        </w:tabs>
        <w:ind w:left="720" w:hanging="360"/>
      </w:pPr>
      <w:rPr>
        <w:rFonts w:ascii="Times New Roman" w:hAnsi="Times New Roman" w:hint="default"/>
      </w:rPr>
    </w:lvl>
    <w:lvl w:ilvl="1" w:tplc="A00A4652" w:tentative="1">
      <w:start w:val="1"/>
      <w:numFmt w:val="bullet"/>
      <w:lvlText w:val="●"/>
      <w:lvlJc w:val="left"/>
      <w:pPr>
        <w:tabs>
          <w:tab w:val="num" w:pos="1440"/>
        </w:tabs>
        <w:ind w:left="1440" w:hanging="360"/>
      </w:pPr>
      <w:rPr>
        <w:rFonts w:ascii="Times New Roman" w:hAnsi="Times New Roman" w:hint="default"/>
      </w:rPr>
    </w:lvl>
    <w:lvl w:ilvl="2" w:tplc="3198057E" w:tentative="1">
      <w:start w:val="1"/>
      <w:numFmt w:val="bullet"/>
      <w:lvlText w:val="●"/>
      <w:lvlJc w:val="left"/>
      <w:pPr>
        <w:tabs>
          <w:tab w:val="num" w:pos="2160"/>
        </w:tabs>
        <w:ind w:left="2160" w:hanging="360"/>
      </w:pPr>
      <w:rPr>
        <w:rFonts w:ascii="Times New Roman" w:hAnsi="Times New Roman" w:hint="default"/>
      </w:rPr>
    </w:lvl>
    <w:lvl w:ilvl="3" w:tplc="09F69FD0" w:tentative="1">
      <w:start w:val="1"/>
      <w:numFmt w:val="bullet"/>
      <w:lvlText w:val="●"/>
      <w:lvlJc w:val="left"/>
      <w:pPr>
        <w:tabs>
          <w:tab w:val="num" w:pos="2880"/>
        </w:tabs>
        <w:ind w:left="2880" w:hanging="360"/>
      </w:pPr>
      <w:rPr>
        <w:rFonts w:ascii="Times New Roman" w:hAnsi="Times New Roman" w:hint="default"/>
      </w:rPr>
    </w:lvl>
    <w:lvl w:ilvl="4" w:tplc="617A0BA0" w:tentative="1">
      <w:start w:val="1"/>
      <w:numFmt w:val="bullet"/>
      <w:lvlText w:val="●"/>
      <w:lvlJc w:val="left"/>
      <w:pPr>
        <w:tabs>
          <w:tab w:val="num" w:pos="3600"/>
        </w:tabs>
        <w:ind w:left="3600" w:hanging="360"/>
      </w:pPr>
      <w:rPr>
        <w:rFonts w:ascii="Times New Roman" w:hAnsi="Times New Roman" w:hint="default"/>
      </w:rPr>
    </w:lvl>
    <w:lvl w:ilvl="5" w:tplc="333007EA" w:tentative="1">
      <w:start w:val="1"/>
      <w:numFmt w:val="bullet"/>
      <w:lvlText w:val="●"/>
      <w:lvlJc w:val="left"/>
      <w:pPr>
        <w:tabs>
          <w:tab w:val="num" w:pos="4320"/>
        </w:tabs>
        <w:ind w:left="4320" w:hanging="360"/>
      </w:pPr>
      <w:rPr>
        <w:rFonts w:ascii="Times New Roman" w:hAnsi="Times New Roman" w:hint="default"/>
      </w:rPr>
    </w:lvl>
    <w:lvl w:ilvl="6" w:tplc="1BF0260A" w:tentative="1">
      <w:start w:val="1"/>
      <w:numFmt w:val="bullet"/>
      <w:lvlText w:val="●"/>
      <w:lvlJc w:val="left"/>
      <w:pPr>
        <w:tabs>
          <w:tab w:val="num" w:pos="5040"/>
        </w:tabs>
        <w:ind w:left="5040" w:hanging="360"/>
      </w:pPr>
      <w:rPr>
        <w:rFonts w:ascii="Times New Roman" w:hAnsi="Times New Roman" w:hint="default"/>
      </w:rPr>
    </w:lvl>
    <w:lvl w:ilvl="7" w:tplc="BEA41814" w:tentative="1">
      <w:start w:val="1"/>
      <w:numFmt w:val="bullet"/>
      <w:lvlText w:val="●"/>
      <w:lvlJc w:val="left"/>
      <w:pPr>
        <w:tabs>
          <w:tab w:val="num" w:pos="5760"/>
        </w:tabs>
        <w:ind w:left="5760" w:hanging="360"/>
      </w:pPr>
      <w:rPr>
        <w:rFonts w:ascii="Times New Roman" w:hAnsi="Times New Roman" w:hint="default"/>
      </w:rPr>
    </w:lvl>
    <w:lvl w:ilvl="8" w:tplc="1228C732"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59E443AB"/>
    <w:multiLevelType w:val="hybridMultilevel"/>
    <w:tmpl w:val="6CAEE18A"/>
    <w:lvl w:ilvl="0" w:tplc="2864D32E">
      <w:start w:val="1"/>
      <w:numFmt w:val="bullet"/>
      <w:pStyle w:val="nooltegalist"/>
      <w:lvlText w:val="›"/>
      <w:lvlJc w:val="left"/>
      <w:pPr>
        <w:ind w:left="720" w:hanging="360"/>
      </w:pPr>
      <w:rPr>
        <w:rFonts w:ascii="Cascadia Mono" w:hAnsi="Cascadia Mono"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15223F"/>
    <w:multiLevelType w:val="hybridMultilevel"/>
    <w:tmpl w:val="1ED431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5" w15:restartNumberingAfterBreak="0">
    <w:nsid w:val="5BCE480C"/>
    <w:multiLevelType w:val="multilevel"/>
    <w:tmpl w:val="914A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D8B6ADF"/>
    <w:multiLevelType w:val="hybridMultilevel"/>
    <w:tmpl w:val="730E72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7" w15:restartNumberingAfterBreak="0">
    <w:nsid w:val="5E5C2E5C"/>
    <w:multiLevelType w:val="hybridMultilevel"/>
    <w:tmpl w:val="74B476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8" w15:restartNumberingAfterBreak="0">
    <w:nsid w:val="5F3B1C12"/>
    <w:multiLevelType w:val="multilevel"/>
    <w:tmpl w:val="218E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FBC79B8"/>
    <w:multiLevelType w:val="hybridMultilevel"/>
    <w:tmpl w:val="125C9914"/>
    <w:lvl w:ilvl="0" w:tplc="0425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01B477A"/>
    <w:multiLevelType w:val="multilevel"/>
    <w:tmpl w:val="951E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02C1C9C"/>
    <w:multiLevelType w:val="hybridMultilevel"/>
    <w:tmpl w:val="FFFFFFFF"/>
    <w:lvl w:ilvl="0" w:tplc="FE4C468C">
      <w:start w:val="1"/>
      <w:numFmt w:val="bullet"/>
      <w:lvlText w:val=""/>
      <w:lvlJc w:val="left"/>
      <w:pPr>
        <w:ind w:left="720" w:hanging="360"/>
      </w:pPr>
      <w:rPr>
        <w:rFonts w:ascii="Symbol" w:hAnsi="Symbol" w:hint="default"/>
      </w:rPr>
    </w:lvl>
    <w:lvl w:ilvl="1" w:tplc="CBB6BDFE">
      <w:start w:val="1"/>
      <w:numFmt w:val="bullet"/>
      <w:lvlText w:val="o"/>
      <w:lvlJc w:val="left"/>
      <w:pPr>
        <w:ind w:left="1440" w:hanging="360"/>
      </w:pPr>
      <w:rPr>
        <w:rFonts w:ascii="Courier New" w:hAnsi="Courier New" w:hint="default"/>
      </w:rPr>
    </w:lvl>
    <w:lvl w:ilvl="2" w:tplc="6F78F1AE">
      <w:start w:val="1"/>
      <w:numFmt w:val="bullet"/>
      <w:lvlText w:val=""/>
      <w:lvlJc w:val="left"/>
      <w:pPr>
        <w:ind w:left="2160" w:hanging="360"/>
      </w:pPr>
      <w:rPr>
        <w:rFonts w:ascii="Wingdings" w:hAnsi="Wingdings" w:hint="default"/>
      </w:rPr>
    </w:lvl>
    <w:lvl w:ilvl="3" w:tplc="226A7D70">
      <w:start w:val="1"/>
      <w:numFmt w:val="bullet"/>
      <w:lvlText w:val=""/>
      <w:lvlJc w:val="left"/>
      <w:pPr>
        <w:ind w:left="2880" w:hanging="360"/>
      </w:pPr>
      <w:rPr>
        <w:rFonts w:ascii="Symbol" w:hAnsi="Symbol" w:hint="default"/>
      </w:rPr>
    </w:lvl>
    <w:lvl w:ilvl="4" w:tplc="D6F4EECE">
      <w:start w:val="1"/>
      <w:numFmt w:val="bullet"/>
      <w:lvlText w:val="o"/>
      <w:lvlJc w:val="left"/>
      <w:pPr>
        <w:ind w:left="3600" w:hanging="360"/>
      </w:pPr>
      <w:rPr>
        <w:rFonts w:ascii="Courier New" w:hAnsi="Courier New" w:hint="default"/>
      </w:rPr>
    </w:lvl>
    <w:lvl w:ilvl="5" w:tplc="E444C060">
      <w:start w:val="1"/>
      <w:numFmt w:val="bullet"/>
      <w:lvlText w:val=""/>
      <w:lvlJc w:val="left"/>
      <w:pPr>
        <w:ind w:left="4320" w:hanging="360"/>
      </w:pPr>
      <w:rPr>
        <w:rFonts w:ascii="Wingdings" w:hAnsi="Wingdings" w:hint="default"/>
      </w:rPr>
    </w:lvl>
    <w:lvl w:ilvl="6" w:tplc="BED8F8E6">
      <w:start w:val="1"/>
      <w:numFmt w:val="bullet"/>
      <w:lvlText w:val=""/>
      <w:lvlJc w:val="left"/>
      <w:pPr>
        <w:ind w:left="5040" w:hanging="360"/>
      </w:pPr>
      <w:rPr>
        <w:rFonts w:ascii="Symbol" w:hAnsi="Symbol" w:hint="default"/>
      </w:rPr>
    </w:lvl>
    <w:lvl w:ilvl="7" w:tplc="1172A7BA">
      <w:start w:val="1"/>
      <w:numFmt w:val="bullet"/>
      <w:lvlText w:val="o"/>
      <w:lvlJc w:val="left"/>
      <w:pPr>
        <w:ind w:left="5760" w:hanging="360"/>
      </w:pPr>
      <w:rPr>
        <w:rFonts w:ascii="Courier New" w:hAnsi="Courier New" w:hint="default"/>
      </w:rPr>
    </w:lvl>
    <w:lvl w:ilvl="8" w:tplc="1A78C29E">
      <w:start w:val="1"/>
      <w:numFmt w:val="bullet"/>
      <w:lvlText w:val=""/>
      <w:lvlJc w:val="left"/>
      <w:pPr>
        <w:ind w:left="6480" w:hanging="360"/>
      </w:pPr>
      <w:rPr>
        <w:rFonts w:ascii="Wingdings" w:hAnsi="Wingdings" w:hint="default"/>
      </w:rPr>
    </w:lvl>
  </w:abstractNum>
  <w:abstractNum w:abstractNumId="92" w15:restartNumberingAfterBreak="0">
    <w:nsid w:val="605F786A"/>
    <w:multiLevelType w:val="multilevel"/>
    <w:tmpl w:val="AFB6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2002762"/>
    <w:multiLevelType w:val="hybridMultilevel"/>
    <w:tmpl w:val="FFFFFFFF"/>
    <w:lvl w:ilvl="0" w:tplc="34A2A218">
      <w:start w:val="1"/>
      <w:numFmt w:val="bullet"/>
      <w:lvlText w:val="o"/>
      <w:lvlJc w:val="left"/>
      <w:pPr>
        <w:ind w:left="1080" w:hanging="360"/>
      </w:pPr>
      <w:rPr>
        <w:rFonts w:ascii="Courier New" w:hAnsi="Courier New" w:hint="default"/>
      </w:rPr>
    </w:lvl>
    <w:lvl w:ilvl="1" w:tplc="FA04F30C">
      <w:start w:val="1"/>
      <w:numFmt w:val="bullet"/>
      <w:lvlText w:val="o"/>
      <w:lvlJc w:val="left"/>
      <w:pPr>
        <w:ind w:left="1800" w:hanging="360"/>
      </w:pPr>
      <w:rPr>
        <w:rFonts w:ascii="Courier New" w:hAnsi="Courier New" w:hint="default"/>
      </w:rPr>
    </w:lvl>
    <w:lvl w:ilvl="2" w:tplc="AA24A680">
      <w:start w:val="1"/>
      <w:numFmt w:val="bullet"/>
      <w:lvlText w:val=""/>
      <w:lvlJc w:val="left"/>
      <w:pPr>
        <w:ind w:left="2520" w:hanging="360"/>
      </w:pPr>
      <w:rPr>
        <w:rFonts w:ascii="Wingdings" w:hAnsi="Wingdings" w:hint="default"/>
      </w:rPr>
    </w:lvl>
    <w:lvl w:ilvl="3" w:tplc="1428C1AE">
      <w:start w:val="1"/>
      <w:numFmt w:val="bullet"/>
      <w:lvlText w:val=""/>
      <w:lvlJc w:val="left"/>
      <w:pPr>
        <w:ind w:left="3240" w:hanging="360"/>
      </w:pPr>
      <w:rPr>
        <w:rFonts w:ascii="Symbol" w:hAnsi="Symbol" w:hint="default"/>
      </w:rPr>
    </w:lvl>
    <w:lvl w:ilvl="4" w:tplc="BA02820E">
      <w:start w:val="1"/>
      <w:numFmt w:val="bullet"/>
      <w:lvlText w:val="o"/>
      <w:lvlJc w:val="left"/>
      <w:pPr>
        <w:ind w:left="3960" w:hanging="360"/>
      </w:pPr>
      <w:rPr>
        <w:rFonts w:ascii="Courier New" w:hAnsi="Courier New" w:hint="default"/>
      </w:rPr>
    </w:lvl>
    <w:lvl w:ilvl="5" w:tplc="D1845240">
      <w:start w:val="1"/>
      <w:numFmt w:val="bullet"/>
      <w:lvlText w:val=""/>
      <w:lvlJc w:val="left"/>
      <w:pPr>
        <w:ind w:left="4680" w:hanging="360"/>
      </w:pPr>
      <w:rPr>
        <w:rFonts w:ascii="Wingdings" w:hAnsi="Wingdings" w:hint="default"/>
      </w:rPr>
    </w:lvl>
    <w:lvl w:ilvl="6" w:tplc="EFB45ECA">
      <w:start w:val="1"/>
      <w:numFmt w:val="bullet"/>
      <w:lvlText w:val=""/>
      <w:lvlJc w:val="left"/>
      <w:pPr>
        <w:ind w:left="5400" w:hanging="360"/>
      </w:pPr>
      <w:rPr>
        <w:rFonts w:ascii="Symbol" w:hAnsi="Symbol" w:hint="default"/>
      </w:rPr>
    </w:lvl>
    <w:lvl w:ilvl="7" w:tplc="F8349F84">
      <w:start w:val="1"/>
      <w:numFmt w:val="bullet"/>
      <w:lvlText w:val="o"/>
      <w:lvlJc w:val="left"/>
      <w:pPr>
        <w:ind w:left="6120" w:hanging="360"/>
      </w:pPr>
      <w:rPr>
        <w:rFonts w:ascii="Courier New" w:hAnsi="Courier New" w:hint="default"/>
      </w:rPr>
    </w:lvl>
    <w:lvl w:ilvl="8" w:tplc="3716D6D6">
      <w:start w:val="1"/>
      <w:numFmt w:val="bullet"/>
      <w:lvlText w:val=""/>
      <w:lvlJc w:val="left"/>
      <w:pPr>
        <w:ind w:left="6840" w:hanging="360"/>
      </w:pPr>
      <w:rPr>
        <w:rFonts w:ascii="Wingdings" w:hAnsi="Wingdings" w:hint="default"/>
      </w:rPr>
    </w:lvl>
  </w:abstractNum>
  <w:abstractNum w:abstractNumId="94" w15:restartNumberingAfterBreak="0">
    <w:nsid w:val="629E1AF5"/>
    <w:multiLevelType w:val="hybridMultilevel"/>
    <w:tmpl w:val="B822A5B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5"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8119E7A"/>
    <w:multiLevelType w:val="multilevel"/>
    <w:tmpl w:val="77BE1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A0114B"/>
    <w:multiLevelType w:val="hybridMultilevel"/>
    <w:tmpl w:val="48B473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8" w15:restartNumberingAfterBreak="0">
    <w:nsid w:val="6A127327"/>
    <w:multiLevelType w:val="hybridMultilevel"/>
    <w:tmpl w:val="D9D2FF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9" w15:restartNumberingAfterBreak="0">
    <w:nsid w:val="6BCA796E"/>
    <w:multiLevelType w:val="hybridMultilevel"/>
    <w:tmpl w:val="FFFFFFFF"/>
    <w:lvl w:ilvl="0" w:tplc="FD58B3C6">
      <w:start w:val="1"/>
      <w:numFmt w:val="bullet"/>
      <w:lvlText w:val=""/>
      <w:lvlJc w:val="left"/>
      <w:pPr>
        <w:ind w:left="720" w:hanging="360"/>
      </w:pPr>
      <w:rPr>
        <w:rFonts w:ascii="Symbol" w:hAnsi="Symbol" w:hint="default"/>
      </w:rPr>
    </w:lvl>
    <w:lvl w:ilvl="1" w:tplc="35E05966">
      <w:start w:val="1"/>
      <w:numFmt w:val="bullet"/>
      <w:lvlText w:val="o"/>
      <w:lvlJc w:val="left"/>
      <w:pPr>
        <w:ind w:left="1440" w:hanging="360"/>
      </w:pPr>
      <w:rPr>
        <w:rFonts w:ascii="Courier New" w:hAnsi="Courier New" w:hint="default"/>
      </w:rPr>
    </w:lvl>
    <w:lvl w:ilvl="2" w:tplc="0636C89C">
      <w:start w:val="1"/>
      <w:numFmt w:val="bullet"/>
      <w:lvlText w:val=""/>
      <w:lvlJc w:val="left"/>
      <w:pPr>
        <w:ind w:left="2160" w:hanging="360"/>
      </w:pPr>
      <w:rPr>
        <w:rFonts w:ascii="Wingdings" w:hAnsi="Wingdings" w:hint="default"/>
      </w:rPr>
    </w:lvl>
    <w:lvl w:ilvl="3" w:tplc="8634F2E2">
      <w:start w:val="1"/>
      <w:numFmt w:val="bullet"/>
      <w:lvlText w:val=""/>
      <w:lvlJc w:val="left"/>
      <w:pPr>
        <w:ind w:left="2880" w:hanging="360"/>
      </w:pPr>
      <w:rPr>
        <w:rFonts w:ascii="Symbol" w:hAnsi="Symbol" w:hint="default"/>
      </w:rPr>
    </w:lvl>
    <w:lvl w:ilvl="4" w:tplc="7CCC3CFC">
      <w:start w:val="1"/>
      <w:numFmt w:val="bullet"/>
      <w:lvlText w:val="o"/>
      <w:lvlJc w:val="left"/>
      <w:pPr>
        <w:ind w:left="3600" w:hanging="360"/>
      </w:pPr>
      <w:rPr>
        <w:rFonts w:ascii="Courier New" w:hAnsi="Courier New" w:hint="default"/>
      </w:rPr>
    </w:lvl>
    <w:lvl w:ilvl="5" w:tplc="E0C0DCB8">
      <w:start w:val="1"/>
      <w:numFmt w:val="bullet"/>
      <w:lvlText w:val=""/>
      <w:lvlJc w:val="left"/>
      <w:pPr>
        <w:ind w:left="4320" w:hanging="360"/>
      </w:pPr>
      <w:rPr>
        <w:rFonts w:ascii="Wingdings" w:hAnsi="Wingdings" w:hint="default"/>
      </w:rPr>
    </w:lvl>
    <w:lvl w:ilvl="6" w:tplc="43B861D0">
      <w:start w:val="1"/>
      <w:numFmt w:val="bullet"/>
      <w:lvlText w:val=""/>
      <w:lvlJc w:val="left"/>
      <w:pPr>
        <w:ind w:left="5040" w:hanging="360"/>
      </w:pPr>
      <w:rPr>
        <w:rFonts w:ascii="Symbol" w:hAnsi="Symbol" w:hint="default"/>
      </w:rPr>
    </w:lvl>
    <w:lvl w:ilvl="7" w:tplc="DD56B5B0">
      <w:start w:val="1"/>
      <w:numFmt w:val="bullet"/>
      <w:lvlText w:val="o"/>
      <w:lvlJc w:val="left"/>
      <w:pPr>
        <w:ind w:left="5760" w:hanging="360"/>
      </w:pPr>
      <w:rPr>
        <w:rFonts w:ascii="Courier New" w:hAnsi="Courier New" w:hint="default"/>
      </w:rPr>
    </w:lvl>
    <w:lvl w:ilvl="8" w:tplc="B172F19A">
      <w:start w:val="1"/>
      <w:numFmt w:val="bullet"/>
      <w:lvlText w:val=""/>
      <w:lvlJc w:val="left"/>
      <w:pPr>
        <w:ind w:left="6480" w:hanging="360"/>
      </w:pPr>
      <w:rPr>
        <w:rFonts w:ascii="Wingdings" w:hAnsi="Wingdings" w:hint="default"/>
      </w:rPr>
    </w:lvl>
  </w:abstractNum>
  <w:abstractNum w:abstractNumId="100" w15:restartNumberingAfterBreak="0">
    <w:nsid w:val="6D883E49"/>
    <w:multiLevelType w:val="hybridMultilevel"/>
    <w:tmpl w:val="74845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1" w15:restartNumberingAfterBreak="0">
    <w:nsid w:val="6E0803A4"/>
    <w:multiLevelType w:val="multilevel"/>
    <w:tmpl w:val="C05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352280B"/>
    <w:multiLevelType w:val="hybridMultilevel"/>
    <w:tmpl w:val="40E4F872"/>
    <w:lvl w:ilvl="0" w:tplc="DE90BCC4">
      <w:start w:val="1"/>
      <w:numFmt w:val="bullet"/>
      <w:lvlText w:val=""/>
      <w:lvlJc w:val="left"/>
      <w:pPr>
        <w:ind w:left="720" w:hanging="360"/>
      </w:pPr>
      <w:rPr>
        <w:rFonts w:ascii="Symbol" w:hAnsi="Symbol" w:hint="default"/>
      </w:rPr>
    </w:lvl>
    <w:lvl w:ilvl="1" w:tplc="220ECFDE">
      <w:start w:val="1"/>
      <w:numFmt w:val="bullet"/>
      <w:lvlText w:val="o"/>
      <w:lvlJc w:val="left"/>
      <w:pPr>
        <w:ind w:left="1440" w:hanging="360"/>
      </w:pPr>
      <w:rPr>
        <w:rFonts w:ascii="Courier New" w:hAnsi="Courier New" w:hint="default"/>
      </w:rPr>
    </w:lvl>
    <w:lvl w:ilvl="2" w:tplc="2FAA08DE">
      <w:start w:val="1"/>
      <w:numFmt w:val="bullet"/>
      <w:lvlText w:val=""/>
      <w:lvlJc w:val="left"/>
      <w:pPr>
        <w:ind w:left="2160" w:hanging="360"/>
      </w:pPr>
      <w:rPr>
        <w:rFonts w:ascii="Wingdings" w:hAnsi="Wingdings" w:hint="default"/>
      </w:rPr>
    </w:lvl>
    <w:lvl w:ilvl="3" w:tplc="73004826">
      <w:start w:val="1"/>
      <w:numFmt w:val="bullet"/>
      <w:lvlText w:val=""/>
      <w:lvlJc w:val="left"/>
      <w:pPr>
        <w:ind w:left="2880" w:hanging="360"/>
      </w:pPr>
      <w:rPr>
        <w:rFonts w:ascii="Symbol" w:hAnsi="Symbol" w:hint="default"/>
      </w:rPr>
    </w:lvl>
    <w:lvl w:ilvl="4" w:tplc="2B187E54">
      <w:start w:val="1"/>
      <w:numFmt w:val="bullet"/>
      <w:lvlText w:val="o"/>
      <w:lvlJc w:val="left"/>
      <w:pPr>
        <w:ind w:left="3600" w:hanging="360"/>
      </w:pPr>
      <w:rPr>
        <w:rFonts w:ascii="Courier New" w:hAnsi="Courier New" w:hint="default"/>
      </w:rPr>
    </w:lvl>
    <w:lvl w:ilvl="5" w:tplc="E174D698">
      <w:start w:val="1"/>
      <w:numFmt w:val="bullet"/>
      <w:lvlText w:val=""/>
      <w:lvlJc w:val="left"/>
      <w:pPr>
        <w:ind w:left="4320" w:hanging="360"/>
      </w:pPr>
      <w:rPr>
        <w:rFonts w:ascii="Wingdings" w:hAnsi="Wingdings" w:hint="default"/>
      </w:rPr>
    </w:lvl>
    <w:lvl w:ilvl="6" w:tplc="3C86659A">
      <w:start w:val="1"/>
      <w:numFmt w:val="bullet"/>
      <w:lvlText w:val=""/>
      <w:lvlJc w:val="left"/>
      <w:pPr>
        <w:ind w:left="5040" w:hanging="360"/>
      </w:pPr>
      <w:rPr>
        <w:rFonts w:ascii="Symbol" w:hAnsi="Symbol" w:hint="default"/>
      </w:rPr>
    </w:lvl>
    <w:lvl w:ilvl="7" w:tplc="3AAE8A76">
      <w:start w:val="1"/>
      <w:numFmt w:val="bullet"/>
      <w:lvlText w:val="o"/>
      <w:lvlJc w:val="left"/>
      <w:pPr>
        <w:ind w:left="5760" w:hanging="360"/>
      </w:pPr>
      <w:rPr>
        <w:rFonts w:ascii="Courier New" w:hAnsi="Courier New" w:hint="default"/>
      </w:rPr>
    </w:lvl>
    <w:lvl w:ilvl="8" w:tplc="4F7EE5B2">
      <w:start w:val="1"/>
      <w:numFmt w:val="bullet"/>
      <w:lvlText w:val=""/>
      <w:lvlJc w:val="left"/>
      <w:pPr>
        <w:ind w:left="6480" w:hanging="360"/>
      </w:pPr>
      <w:rPr>
        <w:rFonts w:ascii="Wingdings" w:hAnsi="Wingdings" w:hint="default"/>
      </w:rPr>
    </w:lvl>
  </w:abstractNum>
  <w:abstractNum w:abstractNumId="103" w15:restartNumberingAfterBreak="0">
    <w:nsid w:val="74AC5ED6"/>
    <w:multiLevelType w:val="hybridMultilevel"/>
    <w:tmpl w:val="FFFFFFFF"/>
    <w:lvl w:ilvl="0" w:tplc="28A257E8">
      <w:start w:val="1"/>
      <w:numFmt w:val="decimal"/>
      <w:lvlText w:val="%1)"/>
      <w:lvlJc w:val="left"/>
      <w:pPr>
        <w:ind w:left="720" w:hanging="360"/>
      </w:pPr>
    </w:lvl>
    <w:lvl w:ilvl="1" w:tplc="EF5093D0">
      <w:start w:val="1"/>
      <w:numFmt w:val="lowerLetter"/>
      <w:lvlText w:val="%2."/>
      <w:lvlJc w:val="left"/>
      <w:pPr>
        <w:ind w:left="1440" w:hanging="360"/>
      </w:pPr>
    </w:lvl>
    <w:lvl w:ilvl="2" w:tplc="3B4C39B4">
      <w:start w:val="1"/>
      <w:numFmt w:val="lowerRoman"/>
      <w:lvlText w:val="%3."/>
      <w:lvlJc w:val="right"/>
      <w:pPr>
        <w:ind w:left="2160" w:hanging="180"/>
      </w:pPr>
    </w:lvl>
    <w:lvl w:ilvl="3" w:tplc="096E05AA">
      <w:start w:val="1"/>
      <w:numFmt w:val="decimal"/>
      <w:lvlText w:val="%4."/>
      <w:lvlJc w:val="left"/>
      <w:pPr>
        <w:ind w:left="2880" w:hanging="360"/>
      </w:pPr>
    </w:lvl>
    <w:lvl w:ilvl="4" w:tplc="830CC3E8">
      <w:start w:val="1"/>
      <w:numFmt w:val="lowerLetter"/>
      <w:lvlText w:val="%5."/>
      <w:lvlJc w:val="left"/>
      <w:pPr>
        <w:ind w:left="3600" w:hanging="360"/>
      </w:pPr>
    </w:lvl>
    <w:lvl w:ilvl="5" w:tplc="3B32526E">
      <w:start w:val="1"/>
      <w:numFmt w:val="lowerRoman"/>
      <w:lvlText w:val="%6."/>
      <w:lvlJc w:val="right"/>
      <w:pPr>
        <w:ind w:left="4320" w:hanging="180"/>
      </w:pPr>
    </w:lvl>
    <w:lvl w:ilvl="6" w:tplc="CC520CF0">
      <w:start w:val="1"/>
      <w:numFmt w:val="decimal"/>
      <w:lvlText w:val="%7."/>
      <w:lvlJc w:val="left"/>
      <w:pPr>
        <w:ind w:left="5040" w:hanging="360"/>
      </w:pPr>
    </w:lvl>
    <w:lvl w:ilvl="7" w:tplc="D9726620">
      <w:start w:val="1"/>
      <w:numFmt w:val="lowerLetter"/>
      <w:lvlText w:val="%8."/>
      <w:lvlJc w:val="left"/>
      <w:pPr>
        <w:ind w:left="5760" w:hanging="360"/>
      </w:pPr>
    </w:lvl>
    <w:lvl w:ilvl="8" w:tplc="6C8CB286">
      <w:start w:val="1"/>
      <w:numFmt w:val="lowerRoman"/>
      <w:lvlText w:val="%9."/>
      <w:lvlJc w:val="right"/>
      <w:pPr>
        <w:ind w:left="6480" w:hanging="180"/>
      </w:pPr>
    </w:lvl>
  </w:abstractNum>
  <w:abstractNum w:abstractNumId="104" w15:restartNumberingAfterBreak="0">
    <w:nsid w:val="753E2B6F"/>
    <w:multiLevelType w:val="multilevel"/>
    <w:tmpl w:val="F76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58D77F8"/>
    <w:multiLevelType w:val="multilevel"/>
    <w:tmpl w:val="69B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5B6900D"/>
    <w:multiLevelType w:val="hybridMultilevel"/>
    <w:tmpl w:val="B1824BC0"/>
    <w:lvl w:ilvl="0" w:tplc="7CDA27F2">
      <w:start w:val="1"/>
      <w:numFmt w:val="bullet"/>
      <w:lvlText w:val=""/>
      <w:lvlJc w:val="left"/>
      <w:pPr>
        <w:ind w:left="720" w:hanging="360"/>
      </w:pPr>
      <w:rPr>
        <w:rFonts w:ascii="Symbol" w:hAnsi="Symbol" w:hint="default"/>
      </w:rPr>
    </w:lvl>
    <w:lvl w:ilvl="1" w:tplc="EEA86B9C">
      <w:start w:val="1"/>
      <w:numFmt w:val="bullet"/>
      <w:lvlText w:val="o"/>
      <w:lvlJc w:val="left"/>
      <w:pPr>
        <w:ind w:left="1440" w:hanging="360"/>
      </w:pPr>
      <w:rPr>
        <w:rFonts w:ascii="Courier New" w:hAnsi="Courier New" w:hint="default"/>
      </w:rPr>
    </w:lvl>
    <w:lvl w:ilvl="2" w:tplc="AC4ED1B0">
      <w:start w:val="1"/>
      <w:numFmt w:val="bullet"/>
      <w:lvlText w:val=""/>
      <w:lvlJc w:val="left"/>
      <w:pPr>
        <w:ind w:left="2160" w:hanging="360"/>
      </w:pPr>
      <w:rPr>
        <w:rFonts w:ascii="Wingdings" w:hAnsi="Wingdings" w:hint="default"/>
      </w:rPr>
    </w:lvl>
    <w:lvl w:ilvl="3" w:tplc="C9102658">
      <w:start w:val="1"/>
      <w:numFmt w:val="bullet"/>
      <w:lvlText w:val=""/>
      <w:lvlJc w:val="left"/>
      <w:pPr>
        <w:ind w:left="2880" w:hanging="360"/>
      </w:pPr>
      <w:rPr>
        <w:rFonts w:ascii="Symbol" w:hAnsi="Symbol" w:hint="default"/>
      </w:rPr>
    </w:lvl>
    <w:lvl w:ilvl="4" w:tplc="5B985EC4">
      <w:start w:val="1"/>
      <w:numFmt w:val="bullet"/>
      <w:lvlText w:val="o"/>
      <w:lvlJc w:val="left"/>
      <w:pPr>
        <w:ind w:left="3600" w:hanging="360"/>
      </w:pPr>
      <w:rPr>
        <w:rFonts w:ascii="Courier New" w:hAnsi="Courier New" w:hint="default"/>
      </w:rPr>
    </w:lvl>
    <w:lvl w:ilvl="5" w:tplc="F0D6DFCA">
      <w:start w:val="1"/>
      <w:numFmt w:val="bullet"/>
      <w:lvlText w:val=""/>
      <w:lvlJc w:val="left"/>
      <w:pPr>
        <w:ind w:left="4320" w:hanging="360"/>
      </w:pPr>
      <w:rPr>
        <w:rFonts w:ascii="Wingdings" w:hAnsi="Wingdings" w:hint="default"/>
      </w:rPr>
    </w:lvl>
    <w:lvl w:ilvl="6" w:tplc="DEBA182A">
      <w:start w:val="1"/>
      <w:numFmt w:val="bullet"/>
      <w:lvlText w:val=""/>
      <w:lvlJc w:val="left"/>
      <w:pPr>
        <w:ind w:left="5040" w:hanging="360"/>
      </w:pPr>
      <w:rPr>
        <w:rFonts w:ascii="Symbol" w:hAnsi="Symbol" w:hint="default"/>
      </w:rPr>
    </w:lvl>
    <w:lvl w:ilvl="7" w:tplc="85C6997C">
      <w:start w:val="1"/>
      <w:numFmt w:val="bullet"/>
      <w:lvlText w:val="o"/>
      <w:lvlJc w:val="left"/>
      <w:pPr>
        <w:ind w:left="5760" w:hanging="360"/>
      </w:pPr>
      <w:rPr>
        <w:rFonts w:ascii="Courier New" w:hAnsi="Courier New" w:hint="default"/>
      </w:rPr>
    </w:lvl>
    <w:lvl w:ilvl="8" w:tplc="C78CD8B8">
      <w:start w:val="1"/>
      <w:numFmt w:val="bullet"/>
      <w:lvlText w:val=""/>
      <w:lvlJc w:val="left"/>
      <w:pPr>
        <w:ind w:left="6480" w:hanging="360"/>
      </w:pPr>
      <w:rPr>
        <w:rFonts w:ascii="Wingdings" w:hAnsi="Wingdings" w:hint="default"/>
      </w:rPr>
    </w:lvl>
  </w:abstractNum>
  <w:abstractNum w:abstractNumId="107" w15:restartNumberingAfterBreak="0">
    <w:nsid w:val="75C96E83"/>
    <w:multiLevelType w:val="hybridMultilevel"/>
    <w:tmpl w:val="717AF256"/>
    <w:lvl w:ilvl="0" w:tplc="1878F88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6C122A4"/>
    <w:multiLevelType w:val="multilevel"/>
    <w:tmpl w:val="679C2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775B4229"/>
    <w:multiLevelType w:val="multilevel"/>
    <w:tmpl w:val="E51E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7DC11B9"/>
    <w:multiLevelType w:val="multilevel"/>
    <w:tmpl w:val="4C9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7EDF29D"/>
    <w:multiLevelType w:val="hybridMultilevel"/>
    <w:tmpl w:val="C0C6180C"/>
    <w:lvl w:ilvl="0" w:tplc="C8C48798">
      <w:start w:val="1"/>
      <w:numFmt w:val="bullet"/>
      <w:lvlText w:val=""/>
      <w:lvlJc w:val="left"/>
      <w:pPr>
        <w:ind w:left="720" w:hanging="360"/>
      </w:pPr>
      <w:rPr>
        <w:rFonts w:ascii="Symbol" w:hAnsi="Symbol" w:hint="default"/>
      </w:rPr>
    </w:lvl>
    <w:lvl w:ilvl="1" w:tplc="568231A6">
      <w:start w:val="1"/>
      <w:numFmt w:val="bullet"/>
      <w:lvlText w:val="o"/>
      <w:lvlJc w:val="left"/>
      <w:pPr>
        <w:ind w:left="1440" w:hanging="360"/>
      </w:pPr>
      <w:rPr>
        <w:rFonts w:ascii="Courier New" w:hAnsi="Courier New" w:hint="default"/>
      </w:rPr>
    </w:lvl>
    <w:lvl w:ilvl="2" w:tplc="089A3606">
      <w:start w:val="1"/>
      <w:numFmt w:val="bullet"/>
      <w:lvlText w:val=""/>
      <w:lvlJc w:val="left"/>
      <w:pPr>
        <w:ind w:left="2160" w:hanging="360"/>
      </w:pPr>
      <w:rPr>
        <w:rFonts w:ascii="Wingdings" w:hAnsi="Wingdings" w:hint="default"/>
      </w:rPr>
    </w:lvl>
    <w:lvl w:ilvl="3" w:tplc="01FC7A90">
      <w:start w:val="1"/>
      <w:numFmt w:val="bullet"/>
      <w:lvlText w:val=""/>
      <w:lvlJc w:val="left"/>
      <w:pPr>
        <w:ind w:left="2880" w:hanging="360"/>
      </w:pPr>
      <w:rPr>
        <w:rFonts w:ascii="Symbol" w:hAnsi="Symbol" w:hint="default"/>
      </w:rPr>
    </w:lvl>
    <w:lvl w:ilvl="4" w:tplc="7BEA348E">
      <w:start w:val="1"/>
      <w:numFmt w:val="bullet"/>
      <w:lvlText w:val="o"/>
      <w:lvlJc w:val="left"/>
      <w:pPr>
        <w:ind w:left="3600" w:hanging="360"/>
      </w:pPr>
      <w:rPr>
        <w:rFonts w:ascii="Courier New" w:hAnsi="Courier New" w:hint="default"/>
      </w:rPr>
    </w:lvl>
    <w:lvl w:ilvl="5" w:tplc="B316EAFC">
      <w:start w:val="1"/>
      <w:numFmt w:val="bullet"/>
      <w:lvlText w:val=""/>
      <w:lvlJc w:val="left"/>
      <w:pPr>
        <w:ind w:left="4320" w:hanging="360"/>
      </w:pPr>
      <w:rPr>
        <w:rFonts w:ascii="Wingdings" w:hAnsi="Wingdings" w:hint="default"/>
      </w:rPr>
    </w:lvl>
    <w:lvl w:ilvl="6" w:tplc="8316637C">
      <w:start w:val="1"/>
      <w:numFmt w:val="bullet"/>
      <w:lvlText w:val=""/>
      <w:lvlJc w:val="left"/>
      <w:pPr>
        <w:ind w:left="5040" w:hanging="360"/>
      </w:pPr>
      <w:rPr>
        <w:rFonts w:ascii="Symbol" w:hAnsi="Symbol" w:hint="default"/>
      </w:rPr>
    </w:lvl>
    <w:lvl w:ilvl="7" w:tplc="288C0FCC">
      <w:start w:val="1"/>
      <w:numFmt w:val="bullet"/>
      <w:lvlText w:val="o"/>
      <w:lvlJc w:val="left"/>
      <w:pPr>
        <w:ind w:left="5760" w:hanging="360"/>
      </w:pPr>
      <w:rPr>
        <w:rFonts w:ascii="Courier New" w:hAnsi="Courier New" w:hint="default"/>
      </w:rPr>
    </w:lvl>
    <w:lvl w:ilvl="8" w:tplc="5AF4C272">
      <w:start w:val="1"/>
      <w:numFmt w:val="bullet"/>
      <w:lvlText w:val=""/>
      <w:lvlJc w:val="left"/>
      <w:pPr>
        <w:ind w:left="6480" w:hanging="360"/>
      </w:pPr>
      <w:rPr>
        <w:rFonts w:ascii="Wingdings" w:hAnsi="Wingdings" w:hint="default"/>
      </w:rPr>
    </w:lvl>
  </w:abstractNum>
  <w:abstractNum w:abstractNumId="112" w15:restartNumberingAfterBreak="0">
    <w:nsid w:val="7816EFF3"/>
    <w:multiLevelType w:val="hybridMultilevel"/>
    <w:tmpl w:val="FFFFFFFF"/>
    <w:lvl w:ilvl="0" w:tplc="0EECF1FC">
      <w:start w:val="1"/>
      <w:numFmt w:val="decimal"/>
      <w:lvlText w:val="%1."/>
      <w:lvlJc w:val="left"/>
      <w:pPr>
        <w:ind w:left="720" w:hanging="360"/>
      </w:pPr>
    </w:lvl>
    <w:lvl w:ilvl="1" w:tplc="13700C74">
      <w:start w:val="1"/>
      <w:numFmt w:val="bullet"/>
      <w:lvlText w:val="o"/>
      <w:lvlJc w:val="left"/>
      <w:pPr>
        <w:ind w:left="1440" w:hanging="360"/>
      </w:pPr>
      <w:rPr>
        <w:rFonts w:ascii="Courier New" w:hAnsi="Courier New" w:hint="default"/>
      </w:rPr>
    </w:lvl>
    <w:lvl w:ilvl="2" w:tplc="0DB2B5CC">
      <w:start w:val="1"/>
      <w:numFmt w:val="bullet"/>
      <w:lvlText w:val=""/>
      <w:lvlJc w:val="left"/>
      <w:pPr>
        <w:ind w:left="2160" w:hanging="360"/>
      </w:pPr>
      <w:rPr>
        <w:rFonts w:ascii="Wingdings" w:hAnsi="Wingdings" w:hint="default"/>
      </w:rPr>
    </w:lvl>
    <w:lvl w:ilvl="3" w:tplc="04AEFC22">
      <w:start w:val="1"/>
      <w:numFmt w:val="bullet"/>
      <w:lvlText w:val=""/>
      <w:lvlJc w:val="left"/>
      <w:pPr>
        <w:ind w:left="2880" w:hanging="360"/>
      </w:pPr>
      <w:rPr>
        <w:rFonts w:ascii="Symbol" w:hAnsi="Symbol" w:hint="default"/>
      </w:rPr>
    </w:lvl>
    <w:lvl w:ilvl="4" w:tplc="361AE57C">
      <w:start w:val="1"/>
      <w:numFmt w:val="bullet"/>
      <w:lvlText w:val="o"/>
      <w:lvlJc w:val="left"/>
      <w:pPr>
        <w:ind w:left="3600" w:hanging="360"/>
      </w:pPr>
      <w:rPr>
        <w:rFonts w:ascii="Courier New" w:hAnsi="Courier New" w:hint="default"/>
      </w:rPr>
    </w:lvl>
    <w:lvl w:ilvl="5" w:tplc="6A803D80">
      <w:start w:val="1"/>
      <w:numFmt w:val="bullet"/>
      <w:lvlText w:val=""/>
      <w:lvlJc w:val="left"/>
      <w:pPr>
        <w:ind w:left="4320" w:hanging="360"/>
      </w:pPr>
      <w:rPr>
        <w:rFonts w:ascii="Wingdings" w:hAnsi="Wingdings" w:hint="default"/>
      </w:rPr>
    </w:lvl>
    <w:lvl w:ilvl="6" w:tplc="BB9CC598">
      <w:start w:val="1"/>
      <w:numFmt w:val="bullet"/>
      <w:lvlText w:val=""/>
      <w:lvlJc w:val="left"/>
      <w:pPr>
        <w:ind w:left="5040" w:hanging="360"/>
      </w:pPr>
      <w:rPr>
        <w:rFonts w:ascii="Symbol" w:hAnsi="Symbol" w:hint="default"/>
      </w:rPr>
    </w:lvl>
    <w:lvl w:ilvl="7" w:tplc="D4904B38">
      <w:start w:val="1"/>
      <w:numFmt w:val="bullet"/>
      <w:lvlText w:val="o"/>
      <w:lvlJc w:val="left"/>
      <w:pPr>
        <w:ind w:left="5760" w:hanging="360"/>
      </w:pPr>
      <w:rPr>
        <w:rFonts w:ascii="Courier New" w:hAnsi="Courier New" w:hint="default"/>
      </w:rPr>
    </w:lvl>
    <w:lvl w:ilvl="8" w:tplc="39D4E378">
      <w:start w:val="1"/>
      <w:numFmt w:val="bullet"/>
      <w:lvlText w:val=""/>
      <w:lvlJc w:val="left"/>
      <w:pPr>
        <w:ind w:left="6480" w:hanging="360"/>
      </w:pPr>
      <w:rPr>
        <w:rFonts w:ascii="Wingdings" w:hAnsi="Wingdings" w:hint="default"/>
      </w:rPr>
    </w:lvl>
  </w:abstractNum>
  <w:abstractNum w:abstractNumId="113" w15:restartNumberingAfterBreak="0">
    <w:nsid w:val="78333B80"/>
    <w:multiLevelType w:val="hybridMultilevel"/>
    <w:tmpl w:val="19147D1E"/>
    <w:lvl w:ilvl="0" w:tplc="73E243F0">
      <w:start w:val="1"/>
      <w:numFmt w:val="bullet"/>
      <w:lvlText w:val=""/>
      <w:lvlJc w:val="left"/>
      <w:pPr>
        <w:ind w:left="720" w:hanging="360"/>
      </w:pPr>
      <w:rPr>
        <w:rFonts w:ascii="Symbol" w:hAnsi="Symbol" w:hint="default"/>
      </w:rPr>
    </w:lvl>
    <w:lvl w:ilvl="1" w:tplc="BEFEA0B0">
      <w:start w:val="1"/>
      <w:numFmt w:val="bullet"/>
      <w:lvlText w:val="o"/>
      <w:lvlJc w:val="left"/>
      <w:pPr>
        <w:ind w:left="1440" w:hanging="360"/>
      </w:pPr>
      <w:rPr>
        <w:rFonts w:ascii="Courier New" w:hAnsi="Courier New" w:hint="default"/>
      </w:rPr>
    </w:lvl>
    <w:lvl w:ilvl="2" w:tplc="ECAE8720">
      <w:start w:val="1"/>
      <w:numFmt w:val="bullet"/>
      <w:lvlText w:val=""/>
      <w:lvlJc w:val="left"/>
      <w:pPr>
        <w:ind w:left="2160" w:hanging="360"/>
      </w:pPr>
      <w:rPr>
        <w:rFonts w:ascii="Wingdings" w:hAnsi="Wingdings" w:hint="default"/>
      </w:rPr>
    </w:lvl>
    <w:lvl w:ilvl="3" w:tplc="56184C12">
      <w:start w:val="1"/>
      <w:numFmt w:val="bullet"/>
      <w:lvlText w:val=""/>
      <w:lvlJc w:val="left"/>
      <w:pPr>
        <w:ind w:left="2880" w:hanging="360"/>
      </w:pPr>
      <w:rPr>
        <w:rFonts w:ascii="Symbol" w:hAnsi="Symbol" w:hint="default"/>
      </w:rPr>
    </w:lvl>
    <w:lvl w:ilvl="4" w:tplc="C7385ECE">
      <w:start w:val="1"/>
      <w:numFmt w:val="bullet"/>
      <w:lvlText w:val="o"/>
      <w:lvlJc w:val="left"/>
      <w:pPr>
        <w:ind w:left="3600" w:hanging="360"/>
      </w:pPr>
      <w:rPr>
        <w:rFonts w:ascii="Courier New" w:hAnsi="Courier New" w:hint="default"/>
      </w:rPr>
    </w:lvl>
    <w:lvl w:ilvl="5" w:tplc="970C1B2E">
      <w:start w:val="1"/>
      <w:numFmt w:val="bullet"/>
      <w:lvlText w:val=""/>
      <w:lvlJc w:val="left"/>
      <w:pPr>
        <w:ind w:left="4320" w:hanging="360"/>
      </w:pPr>
      <w:rPr>
        <w:rFonts w:ascii="Wingdings" w:hAnsi="Wingdings" w:hint="default"/>
      </w:rPr>
    </w:lvl>
    <w:lvl w:ilvl="6" w:tplc="228E0598">
      <w:start w:val="1"/>
      <w:numFmt w:val="bullet"/>
      <w:lvlText w:val=""/>
      <w:lvlJc w:val="left"/>
      <w:pPr>
        <w:ind w:left="5040" w:hanging="360"/>
      </w:pPr>
      <w:rPr>
        <w:rFonts w:ascii="Symbol" w:hAnsi="Symbol" w:hint="default"/>
      </w:rPr>
    </w:lvl>
    <w:lvl w:ilvl="7" w:tplc="EF02B9DC">
      <w:start w:val="1"/>
      <w:numFmt w:val="bullet"/>
      <w:lvlText w:val="o"/>
      <w:lvlJc w:val="left"/>
      <w:pPr>
        <w:ind w:left="5760" w:hanging="360"/>
      </w:pPr>
      <w:rPr>
        <w:rFonts w:ascii="Courier New" w:hAnsi="Courier New" w:hint="default"/>
      </w:rPr>
    </w:lvl>
    <w:lvl w:ilvl="8" w:tplc="C69CCD2A">
      <w:start w:val="1"/>
      <w:numFmt w:val="bullet"/>
      <w:lvlText w:val=""/>
      <w:lvlJc w:val="left"/>
      <w:pPr>
        <w:ind w:left="6480" w:hanging="360"/>
      </w:pPr>
      <w:rPr>
        <w:rFonts w:ascii="Wingdings" w:hAnsi="Wingdings" w:hint="default"/>
      </w:rPr>
    </w:lvl>
  </w:abstractNum>
  <w:abstractNum w:abstractNumId="114" w15:restartNumberingAfterBreak="0">
    <w:nsid w:val="78360DF9"/>
    <w:multiLevelType w:val="hybridMultilevel"/>
    <w:tmpl w:val="FFFFFFFF"/>
    <w:lvl w:ilvl="0" w:tplc="1402FA00">
      <w:start w:val="1"/>
      <w:numFmt w:val="decimal"/>
      <w:lvlText w:val="%1)"/>
      <w:lvlJc w:val="left"/>
      <w:pPr>
        <w:ind w:left="720" w:hanging="360"/>
      </w:pPr>
    </w:lvl>
    <w:lvl w:ilvl="1" w:tplc="835E3EF8">
      <w:start w:val="1"/>
      <w:numFmt w:val="lowerLetter"/>
      <w:lvlText w:val="%2."/>
      <w:lvlJc w:val="left"/>
      <w:pPr>
        <w:ind w:left="1440" w:hanging="360"/>
      </w:pPr>
    </w:lvl>
    <w:lvl w:ilvl="2" w:tplc="1010A45E">
      <w:start w:val="1"/>
      <w:numFmt w:val="lowerRoman"/>
      <w:lvlText w:val="%3."/>
      <w:lvlJc w:val="right"/>
      <w:pPr>
        <w:ind w:left="2160" w:hanging="180"/>
      </w:pPr>
    </w:lvl>
    <w:lvl w:ilvl="3" w:tplc="5BAE953A">
      <w:start w:val="1"/>
      <w:numFmt w:val="decimal"/>
      <w:lvlText w:val="%4."/>
      <w:lvlJc w:val="left"/>
      <w:pPr>
        <w:ind w:left="2880" w:hanging="360"/>
      </w:pPr>
    </w:lvl>
    <w:lvl w:ilvl="4" w:tplc="4AB80D2A">
      <w:start w:val="1"/>
      <w:numFmt w:val="lowerLetter"/>
      <w:lvlText w:val="%5."/>
      <w:lvlJc w:val="left"/>
      <w:pPr>
        <w:ind w:left="3600" w:hanging="360"/>
      </w:pPr>
    </w:lvl>
    <w:lvl w:ilvl="5" w:tplc="73EA3C86">
      <w:start w:val="1"/>
      <w:numFmt w:val="lowerRoman"/>
      <w:lvlText w:val="%6."/>
      <w:lvlJc w:val="right"/>
      <w:pPr>
        <w:ind w:left="4320" w:hanging="180"/>
      </w:pPr>
    </w:lvl>
    <w:lvl w:ilvl="6" w:tplc="2CBEBCD0">
      <w:start w:val="1"/>
      <w:numFmt w:val="decimal"/>
      <w:lvlText w:val="%7."/>
      <w:lvlJc w:val="left"/>
      <w:pPr>
        <w:ind w:left="5040" w:hanging="360"/>
      </w:pPr>
    </w:lvl>
    <w:lvl w:ilvl="7" w:tplc="12B4EE26">
      <w:start w:val="1"/>
      <w:numFmt w:val="lowerLetter"/>
      <w:lvlText w:val="%8."/>
      <w:lvlJc w:val="left"/>
      <w:pPr>
        <w:ind w:left="5760" w:hanging="360"/>
      </w:pPr>
    </w:lvl>
    <w:lvl w:ilvl="8" w:tplc="E49A744C">
      <w:start w:val="1"/>
      <w:numFmt w:val="lowerRoman"/>
      <w:lvlText w:val="%9."/>
      <w:lvlJc w:val="right"/>
      <w:pPr>
        <w:ind w:left="6480" w:hanging="180"/>
      </w:pPr>
    </w:lvl>
  </w:abstractNum>
  <w:abstractNum w:abstractNumId="115" w15:restartNumberingAfterBreak="0">
    <w:nsid w:val="7B274E3A"/>
    <w:multiLevelType w:val="hybridMultilevel"/>
    <w:tmpl w:val="D242E7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6" w15:restartNumberingAfterBreak="0">
    <w:nsid w:val="7E501137"/>
    <w:multiLevelType w:val="hybridMultilevel"/>
    <w:tmpl w:val="21C02174"/>
    <w:lvl w:ilvl="0" w:tplc="AF0C14C8">
      <w:start w:val="1"/>
      <w:numFmt w:val="bullet"/>
      <w:lvlText w:val=""/>
      <w:lvlJc w:val="left"/>
      <w:pPr>
        <w:ind w:left="1080" w:hanging="360"/>
      </w:pPr>
      <w:rPr>
        <w:rFonts w:ascii="Symbol" w:hAnsi="Symbol"/>
      </w:rPr>
    </w:lvl>
    <w:lvl w:ilvl="1" w:tplc="9BE2D794">
      <w:start w:val="1"/>
      <w:numFmt w:val="bullet"/>
      <w:lvlText w:val=""/>
      <w:lvlJc w:val="left"/>
      <w:pPr>
        <w:ind w:left="1080" w:hanging="360"/>
      </w:pPr>
      <w:rPr>
        <w:rFonts w:ascii="Symbol" w:hAnsi="Symbol"/>
      </w:rPr>
    </w:lvl>
    <w:lvl w:ilvl="2" w:tplc="C08064AA">
      <w:start w:val="1"/>
      <w:numFmt w:val="bullet"/>
      <w:lvlText w:val=""/>
      <w:lvlJc w:val="left"/>
      <w:pPr>
        <w:ind w:left="1080" w:hanging="360"/>
      </w:pPr>
      <w:rPr>
        <w:rFonts w:ascii="Symbol" w:hAnsi="Symbol"/>
      </w:rPr>
    </w:lvl>
    <w:lvl w:ilvl="3" w:tplc="6A4C6082">
      <w:start w:val="1"/>
      <w:numFmt w:val="bullet"/>
      <w:lvlText w:val=""/>
      <w:lvlJc w:val="left"/>
      <w:pPr>
        <w:ind w:left="1080" w:hanging="360"/>
      </w:pPr>
      <w:rPr>
        <w:rFonts w:ascii="Symbol" w:hAnsi="Symbol"/>
      </w:rPr>
    </w:lvl>
    <w:lvl w:ilvl="4" w:tplc="EC96B51A">
      <w:start w:val="1"/>
      <w:numFmt w:val="bullet"/>
      <w:lvlText w:val=""/>
      <w:lvlJc w:val="left"/>
      <w:pPr>
        <w:ind w:left="1080" w:hanging="360"/>
      </w:pPr>
      <w:rPr>
        <w:rFonts w:ascii="Symbol" w:hAnsi="Symbol"/>
      </w:rPr>
    </w:lvl>
    <w:lvl w:ilvl="5" w:tplc="16809064">
      <w:start w:val="1"/>
      <w:numFmt w:val="bullet"/>
      <w:lvlText w:val=""/>
      <w:lvlJc w:val="left"/>
      <w:pPr>
        <w:ind w:left="1080" w:hanging="360"/>
      </w:pPr>
      <w:rPr>
        <w:rFonts w:ascii="Symbol" w:hAnsi="Symbol"/>
      </w:rPr>
    </w:lvl>
    <w:lvl w:ilvl="6" w:tplc="C76E66B4">
      <w:start w:val="1"/>
      <w:numFmt w:val="bullet"/>
      <w:lvlText w:val=""/>
      <w:lvlJc w:val="left"/>
      <w:pPr>
        <w:ind w:left="1080" w:hanging="360"/>
      </w:pPr>
      <w:rPr>
        <w:rFonts w:ascii="Symbol" w:hAnsi="Symbol"/>
      </w:rPr>
    </w:lvl>
    <w:lvl w:ilvl="7" w:tplc="76B43716">
      <w:start w:val="1"/>
      <w:numFmt w:val="bullet"/>
      <w:lvlText w:val=""/>
      <w:lvlJc w:val="left"/>
      <w:pPr>
        <w:ind w:left="1080" w:hanging="360"/>
      </w:pPr>
      <w:rPr>
        <w:rFonts w:ascii="Symbol" w:hAnsi="Symbol"/>
      </w:rPr>
    </w:lvl>
    <w:lvl w:ilvl="8" w:tplc="A0A45BEA">
      <w:start w:val="1"/>
      <w:numFmt w:val="bullet"/>
      <w:lvlText w:val=""/>
      <w:lvlJc w:val="left"/>
      <w:pPr>
        <w:ind w:left="1080" w:hanging="360"/>
      </w:pPr>
      <w:rPr>
        <w:rFonts w:ascii="Symbol" w:hAnsi="Symbol"/>
      </w:rPr>
    </w:lvl>
  </w:abstractNum>
  <w:abstractNum w:abstractNumId="117" w15:restartNumberingAfterBreak="0">
    <w:nsid w:val="7F26226D"/>
    <w:multiLevelType w:val="hybridMultilevel"/>
    <w:tmpl w:val="E744C7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8" w15:restartNumberingAfterBreak="0">
    <w:nsid w:val="7F9C50B3"/>
    <w:multiLevelType w:val="hybridMultilevel"/>
    <w:tmpl w:val="49CEBE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56292827">
    <w:abstractNumId w:val="10"/>
  </w:num>
  <w:num w:numId="2" w16cid:durableId="515387495">
    <w:abstractNumId w:val="114"/>
  </w:num>
  <w:num w:numId="3" w16cid:durableId="1709180995">
    <w:abstractNumId w:val="38"/>
  </w:num>
  <w:num w:numId="4" w16cid:durableId="2101677834">
    <w:abstractNumId w:val="103"/>
  </w:num>
  <w:num w:numId="5" w16cid:durableId="1147091942">
    <w:abstractNumId w:val="74"/>
  </w:num>
  <w:num w:numId="6" w16cid:durableId="309868105">
    <w:abstractNumId w:val="95"/>
  </w:num>
  <w:num w:numId="7" w16cid:durableId="2023503993">
    <w:abstractNumId w:val="107"/>
  </w:num>
  <w:num w:numId="8" w16cid:durableId="1102606710">
    <w:abstractNumId w:val="83"/>
  </w:num>
  <w:num w:numId="9" w16cid:durableId="1001279499">
    <w:abstractNumId w:val="105"/>
  </w:num>
  <w:num w:numId="10" w16cid:durableId="1488285391">
    <w:abstractNumId w:val="52"/>
  </w:num>
  <w:num w:numId="11" w16cid:durableId="886376754">
    <w:abstractNumId w:val="18"/>
  </w:num>
  <w:num w:numId="12" w16cid:durableId="1410272472">
    <w:abstractNumId w:val="58"/>
  </w:num>
  <w:num w:numId="13" w16cid:durableId="143087654">
    <w:abstractNumId w:val="91"/>
  </w:num>
  <w:num w:numId="14" w16cid:durableId="472479642">
    <w:abstractNumId w:val="80"/>
  </w:num>
  <w:num w:numId="15" w16cid:durableId="685522858">
    <w:abstractNumId w:val="37"/>
  </w:num>
  <w:num w:numId="16" w16cid:durableId="252012855">
    <w:abstractNumId w:val="96"/>
  </w:num>
  <w:num w:numId="17" w16cid:durableId="1785419929">
    <w:abstractNumId w:val="31"/>
  </w:num>
  <w:num w:numId="18" w16cid:durableId="1740324110">
    <w:abstractNumId w:val="6"/>
  </w:num>
  <w:num w:numId="19" w16cid:durableId="10449906">
    <w:abstractNumId w:val="78"/>
  </w:num>
  <w:num w:numId="20" w16cid:durableId="1587299573">
    <w:abstractNumId w:val="34"/>
  </w:num>
  <w:num w:numId="21" w16cid:durableId="2063823093">
    <w:abstractNumId w:val="19"/>
  </w:num>
  <w:num w:numId="22" w16cid:durableId="100995535">
    <w:abstractNumId w:val="94"/>
  </w:num>
  <w:num w:numId="23" w16cid:durableId="2043288735">
    <w:abstractNumId w:val="60"/>
  </w:num>
  <w:num w:numId="24" w16cid:durableId="764156630">
    <w:abstractNumId w:val="47"/>
  </w:num>
  <w:num w:numId="25" w16cid:durableId="1970210146">
    <w:abstractNumId w:val="75"/>
  </w:num>
  <w:num w:numId="26" w16cid:durableId="1084911631">
    <w:abstractNumId w:val="86"/>
  </w:num>
  <w:num w:numId="27" w16cid:durableId="1499422635">
    <w:abstractNumId w:val="15"/>
  </w:num>
  <w:num w:numId="28" w16cid:durableId="36467483">
    <w:abstractNumId w:val="0"/>
  </w:num>
  <w:num w:numId="29" w16cid:durableId="2096128536">
    <w:abstractNumId w:val="65"/>
  </w:num>
  <w:num w:numId="30" w16cid:durableId="202986007">
    <w:abstractNumId w:val="9"/>
  </w:num>
  <w:num w:numId="31" w16cid:durableId="1864053536">
    <w:abstractNumId w:val="41"/>
  </w:num>
  <w:num w:numId="32" w16cid:durableId="787509153">
    <w:abstractNumId w:val="11"/>
  </w:num>
  <w:num w:numId="33" w16cid:durableId="663973749">
    <w:abstractNumId w:val="77"/>
  </w:num>
  <w:num w:numId="34" w16cid:durableId="950472169">
    <w:abstractNumId w:val="49"/>
  </w:num>
  <w:num w:numId="35" w16cid:durableId="2145732345">
    <w:abstractNumId w:val="64"/>
  </w:num>
  <w:num w:numId="36" w16cid:durableId="1663775694">
    <w:abstractNumId w:val="22"/>
  </w:num>
  <w:num w:numId="37" w16cid:durableId="1410688060">
    <w:abstractNumId w:val="40"/>
  </w:num>
  <w:num w:numId="38" w16cid:durableId="1845048274">
    <w:abstractNumId w:val="16"/>
  </w:num>
  <w:num w:numId="39" w16cid:durableId="1167162797">
    <w:abstractNumId w:val="85"/>
  </w:num>
  <w:num w:numId="40" w16cid:durableId="355467344">
    <w:abstractNumId w:val="54"/>
  </w:num>
  <w:num w:numId="41" w16cid:durableId="1737312480">
    <w:abstractNumId w:val="43"/>
  </w:num>
  <w:num w:numId="42" w16cid:durableId="141771839">
    <w:abstractNumId w:val="109"/>
  </w:num>
  <w:num w:numId="43" w16cid:durableId="1327511899">
    <w:abstractNumId w:val="110"/>
  </w:num>
  <w:num w:numId="44" w16cid:durableId="993265042">
    <w:abstractNumId w:val="13"/>
  </w:num>
  <w:num w:numId="45" w16cid:durableId="200631926">
    <w:abstractNumId w:val="88"/>
  </w:num>
  <w:num w:numId="46" w16cid:durableId="1411535124">
    <w:abstractNumId w:val="23"/>
  </w:num>
  <w:num w:numId="47" w16cid:durableId="1384988771">
    <w:abstractNumId w:val="46"/>
  </w:num>
  <w:num w:numId="48" w16cid:durableId="1915967481">
    <w:abstractNumId w:val="67"/>
  </w:num>
  <w:num w:numId="49" w16cid:durableId="1732536964">
    <w:abstractNumId w:val="44"/>
  </w:num>
  <w:num w:numId="50" w16cid:durableId="1820657109">
    <w:abstractNumId w:val="30"/>
  </w:num>
  <w:num w:numId="51" w16cid:durableId="2070222636">
    <w:abstractNumId w:val="29"/>
  </w:num>
  <w:num w:numId="52" w16cid:durableId="50420787">
    <w:abstractNumId w:val="61"/>
  </w:num>
  <w:num w:numId="53" w16cid:durableId="2110352459">
    <w:abstractNumId w:val="20"/>
  </w:num>
  <w:num w:numId="54" w16cid:durableId="635067487">
    <w:abstractNumId w:val="7"/>
  </w:num>
  <w:num w:numId="55" w16cid:durableId="798379436">
    <w:abstractNumId w:val="45"/>
  </w:num>
  <w:num w:numId="56" w16cid:durableId="2136555978">
    <w:abstractNumId w:val="21"/>
  </w:num>
  <w:num w:numId="57" w16cid:durableId="1852068339">
    <w:abstractNumId w:val="24"/>
  </w:num>
  <w:num w:numId="58" w16cid:durableId="199325251">
    <w:abstractNumId w:val="33"/>
  </w:num>
  <w:num w:numId="59" w16cid:durableId="1302030613">
    <w:abstractNumId w:val="28"/>
  </w:num>
  <w:num w:numId="60" w16cid:durableId="1366058433">
    <w:abstractNumId w:val="98"/>
  </w:num>
  <w:num w:numId="61" w16cid:durableId="1807509179">
    <w:abstractNumId w:val="4"/>
  </w:num>
  <w:num w:numId="62" w16cid:durableId="1819112308">
    <w:abstractNumId w:val="14"/>
  </w:num>
  <w:num w:numId="63" w16cid:durableId="149441178">
    <w:abstractNumId w:val="57"/>
  </w:num>
  <w:num w:numId="64" w16cid:durableId="1938324641">
    <w:abstractNumId w:val="117"/>
  </w:num>
  <w:num w:numId="65" w16cid:durableId="1083529087">
    <w:abstractNumId w:val="69"/>
  </w:num>
  <w:num w:numId="66" w16cid:durableId="70977301">
    <w:abstractNumId w:val="25"/>
  </w:num>
  <w:num w:numId="67" w16cid:durableId="263457858">
    <w:abstractNumId w:val="55"/>
  </w:num>
  <w:num w:numId="68" w16cid:durableId="1963538025">
    <w:abstractNumId w:val="36"/>
  </w:num>
  <w:num w:numId="69" w16cid:durableId="1068844755">
    <w:abstractNumId w:val="104"/>
  </w:num>
  <w:num w:numId="70" w16cid:durableId="1807770023">
    <w:abstractNumId w:val="71"/>
  </w:num>
  <w:num w:numId="71" w16cid:durableId="771245206">
    <w:abstractNumId w:val="90"/>
  </w:num>
  <w:num w:numId="72" w16cid:durableId="2085451363">
    <w:abstractNumId w:val="92"/>
  </w:num>
  <w:num w:numId="73" w16cid:durableId="189150366">
    <w:abstractNumId w:val="56"/>
  </w:num>
  <w:num w:numId="74" w16cid:durableId="977611689">
    <w:abstractNumId w:val="66"/>
  </w:num>
  <w:num w:numId="75" w16cid:durableId="570579593">
    <w:abstractNumId w:val="42"/>
  </w:num>
  <w:num w:numId="76" w16cid:durableId="241794185">
    <w:abstractNumId w:val="108"/>
  </w:num>
  <w:num w:numId="77" w16cid:durableId="1861815161">
    <w:abstractNumId w:val="101"/>
  </w:num>
  <w:num w:numId="78" w16cid:durableId="1518543637">
    <w:abstractNumId w:val="79"/>
  </w:num>
  <w:num w:numId="79" w16cid:durableId="1767463481">
    <w:abstractNumId w:val="8"/>
  </w:num>
  <w:num w:numId="80" w16cid:durableId="1069113616">
    <w:abstractNumId w:val="118"/>
  </w:num>
  <w:num w:numId="81" w16cid:durableId="1628004997">
    <w:abstractNumId w:val="84"/>
  </w:num>
  <w:num w:numId="82" w16cid:durableId="607006096">
    <w:abstractNumId w:val="26"/>
  </w:num>
  <w:num w:numId="83" w16cid:durableId="505486078">
    <w:abstractNumId w:val="1"/>
  </w:num>
  <w:num w:numId="84" w16cid:durableId="1258519568">
    <w:abstractNumId w:val="111"/>
  </w:num>
  <w:num w:numId="85" w16cid:durableId="1857846585">
    <w:abstractNumId w:val="102"/>
  </w:num>
  <w:num w:numId="86" w16cid:durableId="437456123">
    <w:abstractNumId w:val="113"/>
  </w:num>
  <w:num w:numId="87" w16cid:durableId="1212182851">
    <w:abstractNumId w:val="3"/>
  </w:num>
  <w:num w:numId="88" w16cid:durableId="575866489">
    <w:abstractNumId w:val="72"/>
  </w:num>
  <w:num w:numId="89" w16cid:durableId="860897745">
    <w:abstractNumId w:val="81"/>
  </w:num>
  <w:num w:numId="90" w16cid:durableId="322467145">
    <w:abstractNumId w:val="59"/>
  </w:num>
  <w:num w:numId="91" w16cid:durableId="989678792">
    <w:abstractNumId w:val="70"/>
  </w:num>
  <w:num w:numId="92" w16cid:durableId="1504273461">
    <w:abstractNumId w:val="53"/>
  </w:num>
  <w:num w:numId="93" w16cid:durableId="897276738">
    <w:abstractNumId w:val="5"/>
  </w:num>
  <w:num w:numId="94" w16cid:durableId="1251042400">
    <w:abstractNumId w:val="27"/>
  </w:num>
  <w:num w:numId="95" w16cid:durableId="1568342718">
    <w:abstractNumId w:val="62"/>
  </w:num>
  <w:num w:numId="96" w16cid:durableId="610480351">
    <w:abstractNumId w:val="82"/>
  </w:num>
  <w:num w:numId="97" w16cid:durableId="1423336615">
    <w:abstractNumId w:val="51"/>
  </w:num>
  <w:num w:numId="98" w16cid:durableId="1491631868">
    <w:abstractNumId w:val="87"/>
  </w:num>
  <w:num w:numId="99" w16cid:durableId="1118984979">
    <w:abstractNumId w:val="48"/>
  </w:num>
  <w:num w:numId="100" w16cid:durableId="1626308270">
    <w:abstractNumId w:val="50"/>
  </w:num>
  <w:num w:numId="101" w16cid:durableId="1308515169">
    <w:abstractNumId w:val="100"/>
  </w:num>
  <w:num w:numId="102" w16cid:durableId="437871268">
    <w:abstractNumId w:val="2"/>
  </w:num>
  <w:num w:numId="103" w16cid:durableId="2015304401">
    <w:abstractNumId w:val="97"/>
  </w:num>
  <w:num w:numId="104" w16cid:durableId="993989654">
    <w:abstractNumId w:val="68"/>
  </w:num>
  <w:num w:numId="105" w16cid:durableId="1011830786">
    <w:abstractNumId w:val="35"/>
  </w:num>
  <w:num w:numId="106" w16cid:durableId="1758089380">
    <w:abstractNumId w:val="99"/>
  </w:num>
  <w:num w:numId="107" w16cid:durableId="1822503149">
    <w:abstractNumId w:val="17"/>
  </w:num>
  <w:num w:numId="108" w16cid:durableId="642657418">
    <w:abstractNumId w:val="93"/>
  </w:num>
  <w:num w:numId="109" w16cid:durableId="1888489066">
    <w:abstractNumId w:val="73"/>
  </w:num>
  <w:num w:numId="110" w16cid:durableId="1875772460">
    <w:abstractNumId w:val="112"/>
  </w:num>
  <w:num w:numId="111" w16cid:durableId="735317515">
    <w:abstractNumId w:val="115"/>
  </w:num>
  <w:num w:numId="112" w16cid:durableId="2096634079">
    <w:abstractNumId w:val="106"/>
  </w:num>
  <w:num w:numId="113" w16cid:durableId="1516572430">
    <w:abstractNumId w:val="76"/>
  </w:num>
  <w:num w:numId="114" w16cid:durableId="1369646288">
    <w:abstractNumId w:val="89"/>
  </w:num>
  <w:num w:numId="115" w16cid:durableId="1214199257">
    <w:abstractNumId w:val="116"/>
  </w:num>
  <w:num w:numId="116" w16cid:durableId="338973292">
    <w:abstractNumId w:val="32"/>
  </w:num>
  <w:num w:numId="117" w16cid:durableId="263536418">
    <w:abstractNumId w:val="63"/>
  </w:num>
  <w:num w:numId="118" w16cid:durableId="2100447159">
    <w:abstractNumId w:val="39"/>
  </w:num>
  <w:num w:numId="119" w16cid:durableId="1694846253">
    <w:abstractNumId w:val="12"/>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el Soodla - JUSTDIGI">
    <w15:presenceInfo w15:providerId="AD" w15:userId="S::kristel.soodla@justdigi.ee::10fe1919-c169-4578-883d-abac1a89e769"/>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DF"/>
    <w:rsid w:val="0000024D"/>
    <w:rsid w:val="0000028A"/>
    <w:rsid w:val="00000394"/>
    <w:rsid w:val="000003C6"/>
    <w:rsid w:val="00000413"/>
    <w:rsid w:val="00000445"/>
    <w:rsid w:val="0000052F"/>
    <w:rsid w:val="00000650"/>
    <w:rsid w:val="00000663"/>
    <w:rsid w:val="00000708"/>
    <w:rsid w:val="00000740"/>
    <w:rsid w:val="0000077F"/>
    <w:rsid w:val="0000080D"/>
    <w:rsid w:val="00000EF8"/>
    <w:rsid w:val="00000F59"/>
    <w:rsid w:val="00000F6D"/>
    <w:rsid w:val="00000F91"/>
    <w:rsid w:val="000010C9"/>
    <w:rsid w:val="0000122B"/>
    <w:rsid w:val="0000122D"/>
    <w:rsid w:val="00001271"/>
    <w:rsid w:val="000012B4"/>
    <w:rsid w:val="000012EB"/>
    <w:rsid w:val="000013CF"/>
    <w:rsid w:val="000013F1"/>
    <w:rsid w:val="0000142F"/>
    <w:rsid w:val="00001485"/>
    <w:rsid w:val="0000151C"/>
    <w:rsid w:val="00001557"/>
    <w:rsid w:val="0000156F"/>
    <w:rsid w:val="0000163E"/>
    <w:rsid w:val="000016AD"/>
    <w:rsid w:val="00001733"/>
    <w:rsid w:val="00001957"/>
    <w:rsid w:val="00001A4B"/>
    <w:rsid w:val="00001A60"/>
    <w:rsid w:val="00001E41"/>
    <w:rsid w:val="0000203B"/>
    <w:rsid w:val="00002324"/>
    <w:rsid w:val="000023D4"/>
    <w:rsid w:val="00002446"/>
    <w:rsid w:val="000024EF"/>
    <w:rsid w:val="000025A6"/>
    <w:rsid w:val="000025EF"/>
    <w:rsid w:val="000025F2"/>
    <w:rsid w:val="0000261A"/>
    <w:rsid w:val="00002699"/>
    <w:rsid w:val="00002754"/>
    <w:rsid w:val="0000288D"/>
    <w:rsid w:val="000029A2"/>
    <w:rsid w:val="000029C4"/>
    <w:rsid w:val="000029D7"/>
    <w:rsid w:val="00002A9E"/>
    <w:rsid w:val="00002ACD"/>
    <w:rsid w:val="00002D9A"/>
    <w:rsid w:val="00002DD0"/>
    <w:rsid w:val="00002E57"/>
    <w:rsid w:val="00002F0B"/>
    <w:rsid w:val="00003108"/>
    <w:rsid w:val="00003151"/>
    <w:rsid w:val="00003244"/>
    <w:rsid w:val="000034D2"/>
    <w:rsid w:val="0000357E"/>
    <w:rsid w:val="000036FB"/>
    <w:rsid w:val="00003843"/>
    <w:rsid w:val="00003913"/>
    <w:rsid w:val="000039FA"/>
    <w:rsid w:val="00003AC8"/>
    <w:rsid w:val="00003B5C"/>
    <w:rsid w:val="00003E53"/>
    <w:rsid w:val="00003E6B"/>
    <w:rsid w:val="00003EA8"/>
    <w:rsid w:val="00003ED0"/>
    <w:rsid w:val="00003F09"/>
    <w:rsid w:val="00003FCE"/>
    <w:rsid w:val="00004115"/>
    <w:rsid w:val="0000414D"/>
    <w:rsid w:val="00004264"/>
    <w:rsid w:val="0000432D"/>
    <w:rsid w:val="000043D0"/>
    <w:rsid w:val="00004493"/>
    <w:rsid w:val="000046D8"/>
    <w:rsid w:val="0000470D"/>
    <w:rsid w:val="00004842"/>
    <w:rsid w:val="00004A4A"/>
    <w:rsid w:val="00004AEB"/>
    <w:rsid w:val="00004B51"/>
    <w:rsid w:val="00004F0B"/>
    <w:rsid w:val="00004F48"/>
    <w:rsid w:val="000053BB"/>
    <w:rsid w:val="000053D4"/>
    <w:rsid w:val="000053DC"/>
    <w:rsid w:val="00005528"/>
    <w:rsid w:val="00005742"/>
    <w:rsid w:val="00005873"/>
    <w:rsid w:val="000058A0"/>
    <w:rsid w:val="000058F0"/>
    <w:rsid w:val="00005B5F"/>
    <w:rsid w:val="00006175"/>
    <w:rsid w:val="000061FD"/>
    <w:rsid w:val="00006231"/>
    <w:rsid w:val="0000626F"/>
    <w:rsid w:val="0000647A"/>
    <w:rsid w:val="00006498"/>
    <w:rsid w:val="000064CE"/>
    <w:rsid w:val="0000652F"/>
    <w:rsid w:val="00006634"/>
    <w:rsid w:val="00006670"/>
    <w:rsid w:val="00006735"/>
    <w:rsid w:val="00006756"/>
    <w:rsid w:val="00006AF9"/>
    <w:rsid w:val="00006C26"/>
    <w:rsid w:val="00006D5F"/>
    <w:rsid w:val="00006DD7"/>
    <w:rsid w:val="00006E39"/>
    <w:rsid w:val="00006ECC"/>
    <w:rsid w:val="0000724F"/>
    <w:rsid w:val="000072CA"/>
    <w:rsid w:val="000072D9"/>
    <w:rsid w:val="000073FA"/>
    <w:rsid w:val="000073FC"/>
    <w:rsid w:val="000076FB"/>
    <w:rsid w:val="000078DD"/>
    <w:rsid w:val="00007913"/>
    <w:rsid w:val="00007A3B"/>
    <w:rsid w:val="00007A6B"/>
    <w:rsid w:val="00007B10"/>
    <w:rsid w:val="00007B47"/>
    <w:rsid w:val="00007E2B"/>
    <w:rsid w:val="00007F53"/>
    <w:rsid w:val="0000CD9F"/>
    <w:rsid w:val="0001009E"/>
    <w:rsid w:val="000101ED"/>
    <w:rsid w:val="00010355"/>
    <w:rsid w:val="0001038C"/>
    <w:rsid w:val="000103C0"/>
    <w:rsid w:val="0001041A"/>
    <w:rsid w:val="0001041D"/>
    <w:rsid w:val="00010442"/>
    <w:rsid w:val="00010506"/>
    <w:rsid w:val="000105F1"/>
    <w:rsid w:val="000105F5"/>
    <w:rsid w:val="0001078D"/>
    <w:rsid w:val="00010997"/>
    <w:rsid w:val="0001099D"/>
    <w:rsid w:val="00010CDD"/>
    <w:rsid w:val="00010F2C"/>
    <w:rsid w:val="00010FA4"/>
    <w:rsid w:val="00011054"/>
    <w:rsid w:val="00011196"/>
    <w:rsid w:val="0001125A"/>
    <w:rsid w:val="0001130A"/>
    <w:rsid w:val="0001138D"/>
    <w:rsid w:val="000115E5"/>
    <w:rsid w:val="00011739"/>
    <w:rsid w:val="000117A3"/>
    <w:rsid w:val="00011ABD"/>
    <w:rsid w:val="00011BCF"/>
    <w:rsid w:val="00011E1F"/>
    <w:rsid w:val="00011E78"/>
    <w:rsid w:val="0001217B"/>
    <w:rsid w:val="0001258D"/>
    <w:rsid w:val="00012607"/>
    <w:rsid w:val="000126BC"/>
    <w:rsid w:val="000128B5"/>
    <w:rsid w:val="00012985"/>
    <w:rsid w:val="00012C3A"/>
    <w:rsid w:val="00012CE9"/>
    <w:rsid w:val="00012D2E"/>
    <w:rsid w:val="00012DCF"/>
    <w:rsid w:val="00012DF4"/>
    <w:rsid w:val="00012EE4"/>
    <w:rsid w:val="00012F60"/>
    <w:rsid w:val="00012FF6"/>
    <w:rsid w:val="00013109"/>
    <w:rsid w:val="000132B1"/>
    <w:rsid w:val="000133E5"/>
    <w:rsid w:val="000133EE"/>
    <w:rsid w:val="00013470"/>
    <w:rsid w:val="000134A2"/>
    <w:rsid w:val="00013723"/>
    <w:rsid w:val="00013727"/>
    <w:rsid w:val="0001372F"/>
    <w:rsid w:val="000138B1"/>
    <w:rsid w:val="000139BB"/>
    <w:rsid w:val="00013CF9"/>
    <w:rsid w:val="00013DB4"/>
    <w:rsid w:val="00013F90"/>
    <w:rsid w:val="00013FAD"/>
    <w:rsid w:val="00014078"/>
    <w:rsid w:val="00014163"/>
    <w:rsid w:val="000141E9"/>
    <w:rsid w:val="0001452C"/>
    <w:rsid w:val="000148D0"/>
    <w:rsid w:val="000148F8"/>
    <w:rsid w:val="00014D1A"/>
    <w:rsid w:val="00015294"/>
    <w:rsid w:val="0001537E"/>
    <w:rsid w:val="00015522"/>
    <w:rsid w:val="000156BC"/>
    <w:rsid w:val="000157C7"/>
    <w:rsid w:val="00015B5A"/>
    <w:rsid w:val="00015BCB"/>
    <w:rsid w:val="00015D46"/>
    <w:rsid w:val="00016089"/>
    <w:rsid w:val="000160F5"/>
    <w:rsid w:val="00016182"/>
    <w:rsid w:val="00016268"/>
    <w:rsid w:val="00016399"/>
    <w:rsid w:val="000163F3"/>
    <w:rsid w:val="00016738"/>
    <w:rsid w:val="00016756"/>
    <w:rsid w:val="000167F4"/>
    <w:rsid w:val="000167F7"/>
    <w:rsid w:val="0001683F"/>
    <w:rsid w:val="0001693B"/>
    <w:rsid w:val="00016DB1"/>
    <w:rsid w:val="00016E3B"/>
    <w:rsid w:val="00016F3F"/>
    <w:rsid w:val="0001712A"/>
    <w:rsid w:val="00017131"/>
    <w:rsid w:val="00017208"/>
    <w:rsid w:val="0001728E"/>
    <w:rsid w:val="000173F6"/>
    <w:rsid w:val="0001742C"/>
    <w:rsid w:val="000174DE"/>
    <w:rsid w:val="00017659"/>
    <w:rsid w:val="0001773D"/>
    <w:rsid w:val="000179A2"/>
    <w:rsid w:val="000179F5"/>
    <w:rsid w:val="000179FA"/>
    <w:rsid w:val="00017B1E"/>
    <w:rsid w:val="00017B8C"/>
    <w:rsid w:val="00017D90"/>
    <w:rsid w:val="00017DB0"/>
    <w:rsid w:val="00017F75"/>
    <w:rsid w:val="0002003F"/>
    <w:rsid w:val="00020093"/>
    <w:rsid w:val="00020140"/>
    <w:rsid w:val="000201F0"/>
    <w:rsid w:val="00020263"/>
    <w:rsid w:val="00020273"/>
    <w:rsid w:val="000202AA"/>
    <w:rsid w:val="000202E8"/>
    <w:rsid w:val="00020519"/>
    <w:rsid w:val="00020592"/>
    <w:rsid w:val="0002063F"/>
    <w:rsid w:val="0002077A"/>
    <w:rsid w:val="00020827"/>
    <w:rsid w:val="00020903"/>
    <w:rsid w:val="00020BF8"/>
    <w:rsid w:val="00020C1C"/>
    <w:rsid w:val="00020D7A"/>
    <w:rsid w:val="00020E02"/>
    <w:rsid w:val="00020FFC"/>
    <w:rsid w:val="0002107E"/>
    <w:rsid w:val="000211ED"/>
    <w:rsid w:val="0002130D"/>
    <w:rsid w:val="00021547"/>
    <w:rsid w:val="000217C2"/>
    <w:rsid w:val="0002188A"/>
    <w:rsid w:val="000218A9"/>
    <w:rsid w:val="00021A14"/>
    <w:rsid w:val="00021A50"/>
    <w:rsid w:val="00021BB9"/>
    <w:rsid w:val="00021CC9"/>
    <w:rsid w:val="00021ECB"/>
    <w:rsid w:val="00021F0E"/>
    <w:rsid w:val="00022351"/>
    <w:rsid w:val="00022517"/>
    <w:rsid w:val="00022570"/>
    <w:rsid w:val="000225EB"/>
    <w:rsid w:val="0002267E"/>
    <w:rsid w:val="0002269C"/>
    <w:rsid w:val="000226C1"/>
    <w:rsid w:val="00022959"/>
    <w:rsid w:val="00022ACA"/>
    <w:rsid w:val="00022B94"/>
    <w:rsid w:val="00022BA3"/>
    <w:rsid w:val="00022D4D"/>
    <w:rsid w:val="00022DBC"/>
    <w:rsid w:val="00022DFF"/>
    <w:rsid w:val="00022F13"/>
    <w:rsid w:val="00022FE4"/>
    <w:rsid w:val="0002353F"/>
    <w:rsid w:val="00023564"/>
    <w:rsid w:val="00023722"/>
    <w:rsid w:val="0002381E"/>
    <w:rsid w:val="000238A4"/>
    <w:rsid w:val="000239C3"/>
    <w:rsid w:val="00023CA8"/>
    <w:rsid w:val="00023D05"/>
    <w:rsid w:val="00023D78"/>
    <w:rsid w:val="00023FB9"/>
    <w:rsid w:val="0002405E"/>
    <w:rsid w:val="00024116"/>
    <w:rsid w:val="0002441A"/>
    <w:rsid w:val="0002451D"/>
    <w:rsid w:val="0002453C"/>
    <w:rsid w:val="00024566"/>
    <w:rsid w:val="000246B0"/>
    <w:rsid w:val="000246BA"/>
    <w:rsid w:val="00024709"/>
    <w:rsid w:val="0002470C"/>
    <w:rsid w:val="000247CB"/>
    <w:rsid w:val="00024839"/>
    <w:rsid w:val="000249F0"/>
    <w:rsid w:val="00024DFB"/>
    <w:rsid w:val="00024DFC"/>
    <w:rsid w:val="00024ED1"/>
    <w:rsid w:val="00024FFE"/>
    <w:rsid w:val="000250A0"/>
    <w:rsid w:val="00025253"/>
    <w:rsid w:val="000252F5"/>
    <w:rsid w:val="00025309"/>
    <w:rsid w:val="0002537A"/>
    <w:rsid w:val="00025460"/>
    <w:rsid w:val="0002546E"/>
    <w:rsid w:val="000255BF"/>
    <w:rsid w:val="000256A5"/>
    <w:rsid w:val="000256C4"/>
    <w:rsid w:val="00025860"/>
    <w:rsid w:val="0002598B"/>
    <w:rsid w:val="00025A16"/>
    <w:rsid w:val="00025A69"/>
    <w:rsid w:val="00025B80"/>
    <w:rsid w:val="00025E2B"/>
    <w:rsid w:val="00025F13"/>
    <w:rsid w:val="00025F4C"/>
    <w:rsid w:val="00026039"/>
    <w:rsid w:val="000260C2"/>
    <w:rsid w:val="0002635A"/>
    <w:rsid w:val="0002659D"/>
    <w:rsid w:val="00026657"/>
    <w:rsid w:val="000266B5"/>
    <w:rsid w:val="0002687A"/>
    <w:rsid w:val="00026A5F"/>
    <w:rsid w:val="00026AAE"/>
    <w:rsid w:val="00026B60"/>
    <w:rsid w:val="00026BDA"/>
    <w:rsid w:val="00026D8B"/>
    <w:rsid w:val="00026DB8"/>
    <w:rsid w:val="00026DD5"/>
    <w:rsid w:val="000272C1"/>
    <w:rsid w:val="0002731F"/>
    <w:rsid w:val="0002751C"/>
    <w:rsid w:val="00027685"/>
    <w:rsid w:val="0002780F"/>
    <w:rsid w:val="0002790C"/>
    <w:rsid w:val="00027A78"/>
    <w:rsid w:val="00027A9E"/>
    <w:rsid w:val="00027B1E"/>
    <w:rsid w:val="00027C91"/>
    <w:rsid w:val="00027D17"/>
    <w:rsid w:val="00027F84"/>
    <w:rsid w:val="00027FC8"/>
    <w:rsid w:val="00027FD4"/>
    <w:rsid w:val="00027FF2"/>
    <w:rsid w:val="00030003"/>
    <w:rsid w:val="00030050"/>
    <w:rsid w:val="0003016F"/>
    <w:rsid w:val="000301EA"/>
    <w:rsid w:val="00030368"/>
    <w:rsid w:val="00030541"/>
    <w:rsid w:val="0003055B"/>
    <w:rsid w:val="0003063E"/>
    <w:rsid w:val="000306A3"/>
    <w:rsid w:val="0003078D"/>
    <w:rsid w:val="00030811"/>
    <w:rsid w:val="0003099F"/>
    <w:rsid w:val="00030C75"/>
    <w:rsid w:val="00030CC4"/>
    <w:rsid w:val="00030CC6"/>
    <w:rsid w:val="00030D9B"/>
    <w:rsid w:val="00030DA5"/>
    <w:rsid w:val="00030E58"/>
    <w:rsid w:val="00031065"/>
    <w:rsid w:val="0003120F"/>
    <w:rsid w:val="00031254"/>
    <w:rsid w:val="00031259"/>
    <w:rsid w:val="0003125F"/>
    <w:rsid w:val="0003141C"/>
    <w:rsid w:val="00031430"/>
    <w:rsid w:val="00031506"/>
    <w:rsid w:val="000315D3"/>
    <w:rsid w:val="000316C0"/>
    <w:rsid w:val="000318D3"/>
    <w:rsid w:val="000319D3"/>
    <w:rsid w:val="000319D8"/>
    <w:rsid w:val="00031ACF"/>
    <w:rsid w:val="00031AE6"/>
    <w:rsid w:val="00031CE2"/>
    <w:rsid w:val="00031E8E"/>
    <w:rsid w:val="00031FFB"/>
    <w:rsid w:val="0003224C"/>
    <w:rsid w:val="000326DA"/>
    <w:rsid w:val="00032740"/>
    <w:rsid w:val="00032792"/>
    <w:rsid w:val="0003284C"/>
    <w:rsid w:val="0003287B"/>
    <w:rsid w:val="0003298D"/>
    <w:rsid w:val="00032A1A"/>
    <w:rsid w:val="00032D32"/>
    <w:rsid w:val="00032F1C"/>
    <w:rsid w:val="00032F58"/>
    <w:rsid w:val="00032F77"/>
    <w:rsid w:val="00032FA3"/>
    <w:rsid w:val="00033043"/>
    <w:rsid w:val="00033092"/>
    <w:rsid w:val="000331A7"/>
    <w:rsid w:val="0003325D"/>
    <w:rsid w:val="00033571"/>
    <w:rsid w:val="0003366B"/>
    <w:rsid w:val="00033769"/>
    <w:rsid w:val="000337C2"/>
    <w:rsid w:val="0003386A"/>
    <w:rsid w:val="00033904"/>
    <w:rsid w:val="00033B06"/>
    <w:rsid w:val="00033B0F"/>
    <w:rsid w:val="00033BA9"/>
    <w:rsid w:val="00033BCD"/>
    <w:rsid w:val="00033E05"/>
    <w:rsid w:val="00033E6C"/>
    <w:rsid w:val="00033FEB"/>
    <w:rsid w:val="000340D0"/>
    <w:rsid w:val="0003423D"/>
    <w:rsid w:val="0003478A"/>
    <w:rsid w:val="00034795"/>
    <w:rsid w:val="00034864"/>
    <w:rsid w:val="00034D2C"/>
    <w:rsid w:val="00034D36"/>
    <w:rsid w:val="00034D6C"/>
    <w:rsid w:val="00034EB7"/>
    <w:rsid w:val="00034F96"/>
    <w:rsid w:val="00034FDA"/>
    <w:rsid w:val="00035288"/>
    <w:rsid w:val="000352E3"/>
    <w:rsid w:val="000353CC"/>
    <w:rsid w:val="00035596"/>
    <w:rsid w:val="000359B8"/>
    <w:rsid w:val="000359F4"/>
    <w:rsid w:val="00035A88"/>
    <w:rsid w:val="00035B45"/>
    <w:rsid w:val="00035B99"/>
    <w:rsid w:val="00035DC7"/>
    <w:rsid w:val="00035F79"/>
    <w:rsid w:val="00036155"/>
    <w:rsid w:val="0003621D"/>
    <w:rsid w:val="00036285"/>
    <w:rsid w:val="000363C1"/>
    <w:rsid w:val="0003658B"/>
    <w:rsid w:val="0003664A"/>
    <w:rsid w:val="0003665C"/>
    <w:rsid w:val="0003692E"/>
    <w:rsid w:val="000369DC"/>
    <w:rsid w:val="00036A76"/>
    <w:rsid w:val="00036AE4"/>
    <w:rsid w:val="00036B12"/>
    <w:rsid w:val="00036D18"/>
    <w:rsid w:val="00036ED8"/>
    <w:rsid w:val="00036F0A"/>
    <w:rsid w:val="00036FD5"/>
    <w:rsid w:val="00037001"/>
    <w:rsid w:val="0003705A"/>
    <w:rsid w:val="0003706A"/>
    <w:rsid w:val="000370FB"/>
    <w:rsid w:val="00037117"/>
    <w:rsid w:val="000372F9"/>
    <w:rsid w:val="0003734F"/>
    <w:rsid w:val="000374D2"/>
    <w:rsid w:val="000375A6"/>
    <w:rsid w:val="000375D5"/>
    <w:rsid w:val="00037A72"/>
    <w:rsid w:val="00037B9C"/>
    <w:rsid w:val="00037CAC"/>
    <w:rsid w:val="00037CC1"/>
    <w:rsid w:val="00037FCD"/>
    <w:rsid w:val="00040105"/>
    <w:rsid w:val="0004026B"/>
    <w:rsid w:val="00040275"/>
    <w:rsid w:val="00040359"/>
    <w:rsid w:val="000403F5"/>
    <w:rsid w:val="0004049D"/>
    <w:rsid w:val="000404E3"/>
    <w:rsid w:val="000405D0"/>
    <w:rsid w:val="00040600"/>
    <w:rsid w:val="00040639"/>
    <w:rsid w:val="00040678"/>
    <w:rsid w:val="00040679"/>
    <w:rsid w:val="00040692"/>
    <w:rsid w:val="00040770"/>
    <w:rsid w:val="00040833"/>
    <w:rsid w:val="00040B45"/>
    <w:rsid w:val="00040B9A"/>
    <w:rsid w:val="00040BB3"/>
    <w:rsid w:val="00040E02"/>
    <w:rsid w:val="00040E31"/>
    <w:rsid w:val="00041071"/>
    <w:rsid w:val="00041081"/>
    <w:rsid w:val="0004108C"/>
    <w:rsid w:val="00041219"/>
    <w:rsid w:val="00041399"/>
    <w:rsid w:val="00041458"/>
    <w:rsid w:val="000415AC"/>
    <w:rsid w:val="00041613"/>
    <w:rsid w:val="00041626"/>
    <w:rsid w:val="00041765"/>
    <w:rsid w:val="00041813"/>
    <w:rsid w:val="000418F8"/>
    <w:rsid w:val="000419CB"/>
    <w:rsid w:val="00041A33"/>
    <w:rsid w:val="00041A6A"/>
    <w:rsid w:val="00041C06"/>
    <w:rsid w:val="00041D51"/>
    <w:rsid w:val="00041D86"/>
    <w:rsid w:val="00041DB9"/>
    <w:rsid w:val="00041FB9"/>
    <w:rsid w:val="00041FF5"/>
    <w:rsid w:val="00042004"/>
    <w:rsid w:val="000420AE"/>
    <w:rsid w:val="00042137"/>
    <w:rsid w:val="000421F1"/>
    <w:rsid w:val="00042482"/>
    <w:rsid w:val="00042519"/>
    <w:rsid w:val="00042539"/>
    <w:rsid w:val="00042600"/>
    <w:rsid w:val="0004284B"/>
    <w:rsid w:val="000428E4"/>
    <w:rsid w:val="0004299C"/>
    <w:rsid w:val="00042A63"/>
    <w:rsid w:val="00042CAA"/>
    <w:rsid w:val="00042CC5"/>
    <w:rsid w:val="00042EC0"/>
    <w:rsid w:val="000431FA"/>
    <w:rsid w:val="0004325C"/>
    <w:rsid w:val="00043468"/>
    <w:rsid w:val="00043568"/>
    <w:rsid w:val="000437A0"/>
    <w:rsid w:val="0004386D"/>
    <w:rsid w:val="00043A8A"/>
    <w:rsid w:val="00043AF3"/>
    <w:rsid w:val="00043C23"/>
    <w:rsid w:val="00043CC6"/>
    <w:rsid w:val="00043D4F"/>
    <w:rsid w:val="00043D6A"/>
    <w:rsid w:val="00043E7C"/>
    <w:rsid w:val="00043F72"/>
    <w:rsid w:val="00044281"/>
    <w:rsid w:val="00044283"/>
    <w:rsid w:val="00044485"/>
    <w:rsid w:val="00044490"/>
    <w:rsid w:val="000446BB"/>
    <w:rsid w:val="00044706"/>
    <w:rsid w:val="000447C2"/>
    <w:rsid w:val="000447F2"/>
    <w:rsid w:val="00044865"/>
    <w:rsid w:val="00044C8F"/>
    <w:rsid w:val="00044CAA"/>
    <w:rsid w:val="00044EA5"/>
    <w:rsid w:val="0004507C"/>
    <w:rsid w:val="0004518F"/>
    <w:rsid w:val="000454DF"/>
    <w:rsid w:val="0004554E"/>
    <w:rsid w:val="00045757"/>
    <w:rsid w:val="0004587B"/>
    <w:rsid w:val="000458E3"/>
    <w:rsid w:val="00045A21"/>
    <w:rsid w:val="00045B47"/>
    <w:rsid w:val="00045B79"/>
    <w:rsid w:val="00045E8D"/>
    <w:rsid w:val="00045F3F"/>
    <w:rsid w:val="000461D5"/>
    <w:rsid w:val="00046205"/>
    <w:rsid w:val="00046423"/>
    <w:rsid w:val="0004643D"/>
    <w:rsid w:val="000464BC"/>
    <w:rsid w:val="00046A63"/>
    <w:rsid w:val="00046BCB"/>
    <w:rsid w:val="00046BDC"/>
    <w:rsid w:val="00046ED6"/>
    <w:rsid w:val="0004704D"/>
    <w:rsid w:val="0004748B"/>
    <w:rsid w:val="0004753E"/>
    <w:rsid w:val="000475F9"/>
    <w:rsid w:val="00047623"/>
    <w:rsid w:val="00047635"/>
    <w:rsid w:val="000476EF"/>
    <w:rsid w:val="000477E5"/>
    <w:rsid w:val="000478F3"/>
    <w:rsid w:val="0004790E"/>
    <w:rsid w:val="00047A04"/>
    <w:rsid w:val="00047A09"/>
    <w:rsid w:val="00047AB2"/>
    <w:rsid w:val="00047DFB"/>
    <w:rsid w:val="0005012E"/>
    <w:rsid w:val="00050143"/>
    <w:rsid w:val="000504E1"/>
    <w:rsid w:val="000506FA"/>
    <w:rsid w:val="00050749"/>
    <w:rsid w:val="000507A3"/>
    <w:rsid w:val="0005089B"/>
    <w:rsid w:val="000508E0"/>
    <w:rsid w:val="0005090E"/>
    <w:rsid w:val="0005091E"/>
    <w:rsid w:val="0005094F"/>
    <w:rsid w:val="00050B97"/>
    <w:rsid w:val="00050BC0"/>
    <w:rsid w:val="00050D13"/>
    <w:rsid w:val="00050E8C"/>
    <w:rsid w:val="00050F4F"/>
    <w:rsid w:val="00050FCA"/>
    <w:rsid w:val="000515A6"/>
    <w:rsid w:val="0005194C"/>
    <w:rsid w:val="00051961"/>
    <w:rsid w:val="00051ABA"/>
    <w:rsid w:val="00051ABC"/>
    <w:rsid w:val="00051AEA"/>
    <w:rsid w:val="00051B1A"/>
    <w:rsid w:val="00051B2B"/>
    <w:rsid w:val="00051B5D"/>
    <w:rsid w:val="00051C86"/>
    <w:rsid w:val="00051D19"/>
    <w:rsid w:val="00051EC4"/>
    <w:rsid w:val="00052019"/>
    <w:rsid w:val="0005209E"/>
    <w:rsid w:val="000520AA"/>
    <w:rsid w:val="00052532"/>
    <w:rsid w:val="000525DF"/>
    <w:rsid w:val="00052641"/>
    <w:rsid w:val="000526D6"/>
    <w:rsid w:val="00052D16"/>
    <w:rsid w:val="00052D43"/>
    <w:rsid w:val="00052F0A"/>
    <w:rsid w:val="00052F28"/>
    <w:rsid w:val="00052F55"/>
    <w:rsid w:val="0005301B"/>
    <w:rsid w:val="0005302A"/>
    <w:rsid w:val="00053036"/>
    <w:rsid w:val="0005308A"/>
    <w:rsid w:val="000531D7"/>
    <w:rsid w:val="00053215"/>
    <w:rsid w:val="00053483"/>
    <w:rsid w:val="000534D6"/>
    <w:rsid w:val="000535B5"/>
    <w:rsid w:val="00053643"/>
    <w:rsid w:val="00053724"/>
    <w:rsid w:val="00053886"/>
    <w:rsid w:val="00053963"/>
    <w:rsid w:val="000539C6"/>
    <w:rsid w:val="00053AD4"/>
    <w:rsid w:val="00053B33"/>
    <w:rsid w:val="00053D5A"/>
    <w:rsid w:val="00053E16"/>
    <w:rsid w:val="00053E40"/>
    <w:rsid w:val="00053F73"/>
    <w:rsid w:val="000542E3"/>
    <w:rsid w:val="000543DC"/>
    <w:rsid w:val="000543F0"/>
    <w:rsid w:val="000544F8"/>
    <w:rsid w:val="0005466D"/>
    <w:rsid w:val="00054680"/>
    <w:rsid w:val="0005475F"/>
    <w:rsid w:val="00054776"/>
    <w:rsid w:val="0005491D"/>
    <w:rsid w:val="0005494B"/>
    <w:rsid w:val="00054B93"/>
    <w:rsid w:val="00054C8F"/>
    <w:rsid w:val="00054D06"/>
    <w:rsid w:val="00054F9A"/>
    <w:rsid w:val="0005504A"/>
    <w:rsid w:val="000552CA"/>
    <w:rsid w:val="000552D7"/>
    <w:rsid w:val="00055447"/>
    <w:rsid w:val="00055449"/>
    <w:rsid w:val="0005551F"/>
    <w:rsid w:val="000557E5"/>
    <w:rsid w:val="00055A06"/>
    <w:rsid w:val="00055BE0"/>
    <w:rsid w:val="00055CB4"/>
    <w:rsid w:val="00055CCD"/>
    <w:rsid w:val="00055DD1"/>
    <w:rsid w:val="00055DFD"/>
    <w:rsid w:val="00055E4E"/>
    <w:rsid w:val="00055F76"/>
    <w:rsid w:val="00055F8F"/>
    <w:rsid w:val="0005606E"/>
    <w:rsid w:val="00056090"/>
    <w:rsid w:val="000560E5"/>
    <w:rsid w:val="0005610D"/>
    <w:rsid w:val="000561F2"/>
    <w:rsid w:val="000563D4"/>
    <w:rsid w:val="000564BB"/>
    <w:rsid w:val="000564EF"/>
    <w:rsid w:val="0005655E"/>
    <w:rsid w:val="0005659B"/>
    <w:rsid w:val="000565FA"/>
    <w:rsid w:val="00056709"/>
    <w:rsid w:val="00056941"/>
    <w:rsid w:val="00056AE3"/>
    <w:rsid w:val="00056BD0"/>
    <w:rsid w:val="00056C14"/>
    <w:rsid w:val="00056C40"/>
    <w:rsid w:val="00056DAB"/>
    <w:rsid w:val="00056EF9"/>
    <w:rsid w:val="000571DD"/>
    <w:rsid w:val="000574DF"/>
    <w:rsid w:val="00057595"/>
    <w:rsid w:val="000575E3"/>
    <w:rsid w:val="00057652"/>
    <w:rsid w:val="000576DA"/>
    <w:rsid w:val="00057807"/>
    <w:rsid w:val="00057865"/>
    <w:rsid w:val="00057A31"/>
    <w:rsid w:val="00057A86"/>
    <w:rsid w:val="00057AB9"/>
    <w:rsid w:val="00057BB1"/>
    <w:rsid w:val="00057C11"/>
    <w:rsid w:val="00057C57"/>
    <w:rsid w:val="00057D86"/>
    <w:rsid w:val="0005990B"/>
    <w:rsid w:val="0006000E"/>
    <w:rsid w:val="000601ED"/>
    <w:rsid w:val="000602A6"/>
    <w:rsid w:val="000602F7"/>
    <w:rsid w:val="00060505"/>
    <w:rsid w:val="000605A2"/>
    <w:rsid w:val="0006084D"/>
    <w:rsid w:val="00060857"/>
    <w:rsid w:val="00060B2E"/>
    <w:rsid w:val="00060BC5"/>
    <w:rsid w:val="00060CA0"/>
    <w:rsid w:val="00060D18"/>
    <w:rsid w:val="00060DBD"/>
    <w:rsid w:val="00060FD7"/>
    <w:rsid w:val="00061036"/>
    <w:rsid w:val="000610AE"/>
    <w:rsid w:val="000611A0"/>
    <w:rsid w:val="0006128A"/>
    <w:rsid w:val="00061452"/>
    <w:rsid w:val="00061727"/>
    <w:rsid w:val="0006186B"/>
    <w:rsid w:val="00061EEF"/>
    <w:rsid w:val="00061F80"/>
    <w:rsid w:val="00061FA2"/>
    <w:rsid w:val="00061FB5"/>
    <w:rsid w:val="00062025"/>
    <w:rsid w:val="00062087"/>
    <w:rsid w:val="000620A2"/>
    <w:rsid w:val="000621E6"/>
    <w:rsid w:val="00062207"/>
    <w:rsid w:val="00062255"/>
    <w:rsid w:val="0006232C"/>
    <w:rsid w:val="00062417"/>
    <w:rsid w:val="0006249B"/>
    <w:rsid w:val="000625FB"/>
    <w:rsid w:val="000626D5"/>
    <w:rsid w:val="000628C8"/>
    <w:rsid w:val="00062C2D"/>
    <w:rsid w:val="00062CDA"/>
    <w:rsid w:val="00062CFF"/>
    <w:rsid w:val="00062DD1"/>
    <w:rsid w:val="00062E7A"/>
    <w:rsid w:val="00062F14"/>
    <w:rsid w:val="00062F47"/>
    <w:rsid w:val="00062F93"/>
    <w:rsid w:val="00062FB2"/>
    <w:rsid w:val="000631FF"/>
    <w:rsid w:val="000633B5"/>
    <w:rsid w:val="000636CD"/>
    <w:rsid w:val="000636E0"/>
    <w:rsid w:val="00063832"/>
    <w:rsid w:val="00063836"/>
    <w:rsid w:val="000638B6"/>
    <w:rsid w:val="000639CE"/>
    <w:rsid w:val="00063C9A"/>
    <w:rsid w:val="00063F07"/>
    <w:rsid w:val="0006404D"/>
    <w:rsid w:val="000641B9"/>
    <w:rsid w:val="000641E2"/>
    <w:rsid w:val="000643C0"/>
    <w:rsid w:val="000647C4"/>
    <w:rsid w:val="0006483A"/>
    <w:rsid w:val="00064D76"/>
    <w:rsid w:val="00064DB1"/>
    <w:rsid w:val="00064DDF"/>
    <w:rsid w:val="00064E04"/>
    <w:rsid w:val="00064E9F"/>
    <w:rsid w:val="00064FB5"/>
    <w:rsid w:val="000651F4"/>
    <w:rsid w:val="00065306"/>
    <w:rsid w:val="000653BB"/>
    <w:rsid w:val="0006545D"/>
    <w:rsid w:val="0006552F"/>
    <w:rsid w:val="00065568"/>
    <w:rsid w:val="00065592"/>
    <w:rsid w:val="00065677"/>
    <w:rsid w:val="000657C0"/>
    <w:rsid w:val="000657D1"/>
    <w:rsid w:val="00065C34"/>
    <w:rsid w:val="00065D49"/>
    <w:rsid w:val="00065DD0"/>
    <w:rsid w:val="00065FA1"/>
    <w:rsid w:val="00066077"/>
    <w:rsid w:val="00066100"/>
    <w:rsid w:val="00066330"/>
    <w:rsid w:val="00066435"/>
    <w:rsid w:val="000666B2"/>
    <w:rsid w:val="000666FB"/>
    <w:rsid w:val="00066753"/>
    <w:rsid w:val="000667A4"/>
    <w:rsid w:val="000667C6"/>
    <w:rsid w:val="0006693B"/>
    <w:rsid w:val="00066965"/>
    <w:rsid w:val="000669D0"/>
    <w:rsid w:val="00066C20"/>
    <w:rsid w:val="000671AD"/>
    <w:rsid w:val="00067234"/>
    <w:rsid w:val="00067302"/>
    <w:rsid w:val="000673DA"/>
    <w:rsid w:val="000676CD"/>
    <w:rsid w:val="00067785"/>
    <w:rsid w:val="0006790D"/>
    <w:rsid w:val="00067911"/>
    <w:rsid w:val="000679B4"/>
    <w:rsid w:val="00067A2C"/>
    <w:rsid w:val="00067AD9"/>
    <w:rsid w:val="00067BCC"/>
    <w:rsid w:val="00067C03"/>
    <w:rsid w:val="00067DCA"/>
    <w:rsid w:val="00067ED8"/>
    <w:rsid w:val="000700A1"/>
    <w:rsid w:val="000700EA"/>
    <w:rsid w:val="00070177"/>
    <w:rsid w:val="00070232"/>
    <w:rsid w:val="00070350"/>
    <w:rsid w:val="00070473"/>
    <w:rsid w:val="00070703"/>
    <w:rsid w:val="000709C0"/>
    <w:rsid w:val="000709E5"/>
    <w:rsid w:val="00070A91"/>
    <w:rsid w:val="00070B24"/>
    <w:rsid w:val="00070BA7"/>
    <w:rsid w:val="00070BD8"/>
    <w:rsid w:val="00070C72"/>
    <w:rsid w:val="00070DB9"/>
    <w:rsid w:val="00070F16"/>
    <w:rsid w:val="000710D5"/>
    <w:rsid w:val="0007118C"/>
    <w:rsid w:val="0007137E"/>
    <w:rsid w:val="000713CC"/>
    <w:rsid w:val="00071972"/>
    <w:rsid w:val="000719B0"/>
    <w:rsid w:val="00071A35"/>
    <w:rsid w:val="00071AFC"/>
    <w:rsid w:val="00071B9B"/>
    <w:rsid w:val="00071C11"/>
    <w:rsid w:val="00071C91"/>
    <w:rsid w:val="00071E0A"/>
    <w:rsid w:val="00071F92"/>
    <w:rsid w:val="00071FC8"/>
    <w:rsid w:val="00072227"/>
    <w:rsid w:val="000722B5"/>
    <w:rsid w:val="000724E0"/>
    <w:rsid w:val="0007251B"/>
    <w:rsid w:val="000726DF"/>
    <w:rsid w:val="00072911"/>
    <w:rsid w:val="0007292E"/>
    <w:rsid w:val="00072BED"/>
    <w:rsid w:val="00072C67"/>
    <w:rsid w:val="00072C92"/>
    <w:rsid w:val="00072D0C"/>
    <w:rsid w:val="00072D99"/>
    <w:rsid w:val="000730A5"/>
    <w:rsid w:val="000730D9"/>
    <w:rsid w:val="0007314C"/>
    <w:rsid w:val="00073237"/>
    <w:rsid w:val="0007325B"/>
    <w:rsid w:val="00073301"/>
    <w:rsid w:val="00073329"/>
    <w:rsid w:val="00073375"/>
    <w:rsid w:val="00073784"/>
    <w:rsid w:val="000737CD"/>
    <w:rsid w:val="00073806"/>
    <w:rsid w:val="000738B5"/>
    <w:rsid w:val="00073B4A"/>
    <w:rsid w:val="00073D9A"/>
    <w:rsid w:val="00073DDB"/>
    <w:rsid w:val="00073E32"/>
    <w:rsid w:val="00073E68"/>
    <w:rsid w:val="00073F84"/>
    <w:rsid w:val="0007413E"/>
    <w:rsid w:val="00074160"/>
    <w:rsid w:val="00074233"/>
    <w:rsid w:val="0007423F"/>
    <w:rsid w:val="00074374"/>
    <w:rsid w:val="000744FD"/>
    <w:rsid w:val="0007450D"/>
    <w:rsid w:val="000746D9"/>
    <w:rsid w:val="00074745"/>
    <w:rsid w:val="0007477F"/>
    <w:rsid w:val="00074870"/>
    <w:rsid w:val="00074926"/>
    <w:rsid w:val="00074DF9"/>
    <w:rsid w:val="00075093"/>
    <w:rsid w:val="0007526B"/>
    <w:rsid w:val="00075398"/>
    <w:rsid w:val="000753C1"/>
    <w:rsid w:val="00075516"/>
    <w:rsid w:val="000755F7"/>
    <w:rsid w:val="0007577B"/>
    <w:rsid w:val="000759EA"/>
    <w:rsid w:val="000759EF"/>
    <w:rsid w:val="00075A52"/>
    <w:rsid w:val="00075CFA"/>
    <w:rsid w:val="00075D0A"/>
    <w:rsid w:val="00075E80"/>
    <w:rsid w:val="00076002"/>
    <w:rsid w:val="00076064"/>
    <w:rsid w:val="0007609B"/>
    <w:rsid w:val="000760F5"/>
    <w:rsid w:val="00076106"/>
    <w:rsid w:val="000763B1"/>
    <w:rsid w:val="00076439"/>
    <w:rsid w:val="000765A2"/>
    <w:rsid w:val="000766B1"/>
    <w:rsid w:val="0007693B"/>
    <w:rsid w:val="00076999"/>
    <w:rsid w:val="00076C5F"/>
    <w:rsid w:val="00076D02"/>
    <w:rsid w:val="00076EA4"/>
    <w:rsid w:val="00076F8A"/>
    <w:rsid w:val="00076FF7"/>
    <w:rsid w:val="0007707D"/>
    <w:rsid w:val="0007714D"/>
    <w:rsid w:val="000772B4"/>
    <w:rsid w:val="0007734F"/>
    <w:rsid w:val="00077460"/>
    <w:rsid w:val="0007754D"/>
    <w:rsid w:val="000776D6"/>
    <w:rsid w:val="0007770C"/>
    <w:rsid w:val="000777A1"/>
    <w:rsid w:val="000778A7"/>
    <w:rsid w:val="000779C6"/>
    <w:rsid w:val="00077AEB"/>
    <w:rsid w:val="00077BAB"/>
    <w:rsid w:val="00077C5C"/>
    <w:rsid w:val="00077E31"/>
    <w:rsid w:val="0007A0D5"/>
    <w:rsid w:val="00080008"/>
    <w:rsid w:val="00080176"/>
    <w:rsid w:val="000801AA"/>
    <w:rsid w:val="000802ED"/>
    <w:rsid w:val="00080338"/>
    <w:rsid w:val="000803AF"/>
    <w:rsid w:val="0008052B"/>
    <w:rsid w:val="000805A2"/>
    <w:rsid w:val="000805DF"/>
    <w:rsid w:val="0008066B"/>
    <w:rsid w:val="00080929"/>
    <w:rsid w:val="00080F44"/>
    <w:rsid w:val="000811E7"/>
    <w:rsid w:val="000813FB"/>
    <w:rsid w:val="0008159B"/>
    <w:rsid w:val="00081781"/>
    <w:rsid w:val="00081888"/>
    <w:rsid w:val="0008190D"/>
    <w:rsid w:val="00081957"/>
    <w:rsid w:val="00081AA1"/>
    <w:rsid w:val="00081C9D"/>
    <w:rsid w:val="00081DEC"/>
    <w:rsid w:val="00081E72"/>
    <w:rsid w:val="0008221A"/>
    <w:rsid w:val="000824CF"/>
    <w:rsid w:val="00082701"/>
    <w:rsid w:val="000827F1"/>
    <w:rsid w:val="00082804"/>
    <w:rsid w:val="000828EF"/>
    <w:rsid w:val="0008294E"/>
    <w:rsid w:val="00082C82"/>
    <w:rsid w:val="00082CAF"/>
    <w:rsid w:val="00082E4E"/>
    <w:rsid w:val="00082E63"/>
    <w:rsid w:val="00082F3E"/>
    <w:rsid w:val="00082FBE"/>
    <w:rsid w:val="00083002"/>
    <w:rsid w:val="00083107"/>
    <w:rsid w:val="00083111"/>
    <w:rsid w:val="0008316F"/>
    <w:rsid w:val="0008353B"/>
    <w:rsid w:val="0008357A"/>
    <w:rsid w:val="00083584"/>
    <w:rsid w:val="000836CA"/>
    <w:rsid w:val="000836D7"/>
    <w:rsid w:val="000836EA"/>
    <w:rsid w:val="00083726"/>
    <w:rsid w:val="0008382E"/>
    <w:rsid w:val="00083A1B"/>
    <w:rsid w:val="00083A57"/>
    <w:rsid w:val="00083AC0"/>
    <w:rsid w:val="00083B12"/>
    <w:rsid w:val="00083D81"/>
    <w:rsid w:val="00083D96"/>
    <w:rsid w:val="00083DAC"/>
    <w:rsid w:val="00083E23"/>
    <w:rsid w:val="00083F16"/>
    <w:rsid w:val="00083F2F"/>
    <w:rsid w:val="00083F77"/>
    <w:rsid w:val="00083F80"/>
    <w:rsid w:val="00084108"/>
    <w:rsid w:val="00084189"/>
    <w:rsid w:val="0008460E"/>
    <w:rsid w:val="00084627"/>
    <w:rsid w:val="000846BB"/>
    <w:rsid w:val="0008480A"/>
    <w:rsid w:val="000849A2"/>
    <w:rsid w:val="000849CC"/>
    <w:rsid w:val="00084B8D"/>
    <w:rsid w:val="00084B8E"/>
    <w:rsid w:val="00084C5E"/>
    <w:rsid w:val="00084CCB"/>
    <w:rsid w:val="00084D2B"/>
    <w:rsid w:val="00084E7F"/>
    <w:rsid w:val="00085018"/>
    <w:rsid w:val="0008501D"/>
    <w:rsid w:val="00085046"/>
    <w:rsid w:val="000850B3"/>
    <w:rsid w:val="000851E9"/>
    <w:rsid w:val="000852A0"/>
    <w:rsid w:val="0008532F"/>
    <w:rsid w:val="00085453"/>
    <w:rsid w:val="00085512"/>
    <w:rsid w:val="0008566F"/>
    <w:rsid w:val="0008569B"/>
    <w:rsid w:val="000858B0"/>
    <w:rsid w:val="00085BA8"/>
    <w:rsid w:val="00085BC1"/>
    <w:rsid w:val="00085C2B"/>
    <w:rsid w:val="00085CBA"/>
    <w:rsid w:val="00085D46"/>
    <w:rsid w:val="00085DD4"/>
    <w:rsid w:val="00085DED"/>
    <w:rsid w:val="00085E1A"/>
    <w:rsid w:val="00085E8F"/>
    <w:rsid w:val="000861C4"/>
    <w:rsid w:val="0008624F"/>
    <w:rsid w:val="0008625B"/>
    <w:rsid w:val="0008658B"/>
    <w:rsid w:val="00086631"/>
    <w:rsid w:val="00086688"/>
    <w:rsid w:val="00086697"/>
    <w:rsid w:val="00086718"/>
    <w:rsid w:val="000867D9"/>
    <w:rsid w:val="00086A25"/>
    <w:rsid w:val="00086AA2"/>
    <w:rsid w:val="00086D49"/>
    <w:rsid w:val="00086EDA"/>
    <w:rsid w:val="0008700D"/>
    <w:rsid w:val="000873D2"/>
    <w:rsid w:val="00087462"/>
    <w:rsid w:val="000875FA"/>
    <w:rsid w:val="0008763F"/>
    <w:rsid w:val="00087839"/>
    <w:rsid w:val="00087A0C"/>
    <w:rsid w:val="00087A7D"/>
    <w:rsid w:val="00087A81"/>
    <w:rsid w:val="00087ACB"/>
    <w:rsid w:val="00087B25"/>
    <w:rsid w:val="00087C30"/>
    <w:rsid w:val="00087D76"/>
    <w:rsid w:val="00087D92"/>
    <w:rsid w:val="00087E62"/>
    <w:rsid w:val="00087EBD"/>
    <w:rsid w:val="00087F08"/>
    <w:rsid w:val="00087F9A"/>
    <w:rsid w:val="0009019F"/>
    <w:rsid w:val="000901E3"/>
    <w:rsid w:val="00090254"/>
    <w:rsid w:val="000903BC"/>
    <w:rsid w:val="000905BB"/>
    <w:rsid w:val="000905C8"/>
    <w:rsid w:val="00090677"/>
    <w:rsid w:val="000907C8"/>
    <w:rsid w:val="000907D1"/>
    <w:rsid w:val="0009093B"/>
    <w:rsid w:val="00090C1E"/>
    <w:rsid w:val="00090E0C"/>
    <w:rsid w:val="0009103E"/>
    <w:rsid w:val="0009114D"/>
    <w:rsid w:val="000911BA"/>
    <w:rsid w:val="000911D9"/>
    <w:rsid w:val="00091208"/>
    <w:rsid w:val="00091243"/>
    <w:rsid w:val="0009147C"/>
    <w:rsid w:val="00091535"/>
    <w:rsid w:val="000916FC"/>
    <w:rsid w:val="000917C5"/>
    <w:rsid w:val="000919D7"/>
    <w:rsid w:val="00091C9A"/>
    <w:rsid w:val="00091D4B"/>
    <w:rsid w:val="000921D7"/>
    <w:rsid w:val="00092335"/>
    <w:rsid w:val="000926FD"/>
    <w:rsid w:val="00092949"/>
    <w:rsid w:val="00092A5A"/>
    <w:rsid w:val="00092A94"/>
    <w:rsid w:val="00092B95"/>
    <w:rsid w:val="00092C6D"/>
    <w:rsid w:val="000930EB"/>
    <w:rsid w:val="000930FB"/>
    <w:rsid w:val="000931D1"/>
    <w:rsid w:val="00093273"/>
    <w:rsid w:val="00093314"/>
    <w:rsid w:val="000936A6"/>
    <w:rsid w:val="000937A5"/>
    <w:rsid w:val="000937CC"/>
    <w:rsid w:val="000939BB"/>
    <w:rsid w:val="000939C8"/>
    <w:rsid w:val="00093A27"/>
    <w:rsid w:val="00093AAB"/>
    <w:rsid w:val="00093DA3"/>
    <w:rsid w:val="00093E68"/>
    <w:rsid w:val="00093EF4"/>
    <w:rsid w:val="00093F51"/>
    <w:rsid w:val="00094153"/>
    <w:rsid w:val="0009417A"/>
    <w:rsid w:val="000942E0"/>
    <w:rsid w:val="00094370"/>
    <w:rsid w:val="000943F8"/>
    <w:rsid w:val="00094492"/>
    <w:rsid w:val="0009453B"/>
    <w:rsid w:val="00094A32"/>
    <w:rsid w:val="00094B44"/>
    <w:rsid w:val="00094B62"/>
    <w:rsid w:val="00094B8E"/>
    <w:rsid w:val="00094B9D"/>
    <w:rsid w:val="00094C75"/>
    <w:rsid w:val="00094CC9"/>
    <w:rsid w:val="00094D41"/>
    <w:rsid w:val="00094E97"/>
    <w:rsid w:val="00094EA2"/>
    <w:rsid w:val="00094EBA"/>
    <w:rsid w:val="00094ED8"/>
    <w:rsid w:val="00094F60"/>
    <w:rsid w:val="00094F86"/>
    <w:rsid w:val="00094FE8"/>
    <w:rsid w:val="00095023"/>
    <w:rsid w:val="000950C0"/>
    <w:rsid w:val="00095130"/>
    <w:rsid w:val="00095277"/>
    <w:rsid w:val="0009541D"/>
    <w:rsid w:val="00095439"/>
    <w:rsid w:val="00095637"/>
    <w:rsid w:val="00095732"/>
    <w:rsid w:val="00095792"/>
    <w:rsid w:val="0009583B"/>
    <w:rsid w:val="0009589F"/>
    <w:rsid w:val="00095986"/>
    <w:rsid w:val="00095A8A"/>
    <w:rsid w:val="00095AB0"/>
    <w:rsid w:val="00095AF8"/>
    <w:rsid w:val="00095D15"/>
    <w:rsid w:val="00095D53"/>
    <w:rsid w:val="0009648E"/>
    <w:rsid w:val="00096657"/>
    <w:rsid w:val="0009670F"/>
    <w:rsid w:val="00096954"/>
    <w:rsid w:val="00096AD9"/>
    <w:rsid w:val="00096B29"/>
    <w:rsid w:val="00096B85"/>
    <w:rsid w:val="00096DE4"/>
    <w:rsid w:val="00096E76"/>
    <w:rsid w:val="0009714F"/>
    <w:rsid w:val="0009740A"/>
    <w:rsid w:val="000975E3"/>
    <w:rsid w:val="000977D0"/>
    <w:rsid w:val="000977ED"/>
    <w:rsid w:val="0009791A"/>
    <w:rsid w:val="00097A95"/>
    <w:rsid w:val="00097BE8"/>
    <w:rsid w:val="00097D21"/>
    <w:rsid w:val="00097E10"/>
    <w:rsid w:val="00097F72"/>
    <w:rsid w:val="000A009B"/>
    <w:rsid w:val="000A00F4"/>
    <w:rsid w:val="000A0231"/>
    <w:rsid w:val="000A03E9"/>
    <w:rsid w:val="000A0594"/>
    <w:rsid w:val="000A06E4"/>
    <w:rsid w:val="000A0A65"/>
    <w:rsid w:val="000A0A9A"/>
    <w:rsid w:val="000A0ABC"/>
    <w:rsid w:val="000A0BAD"/>
    <w:rsid w:val="000A0BC3"/>
    <w:rsid w:val="000A0C06"/>
    <w:rsid w:val="000A0C4C"/>
    <w:rsid w:val="000A0D2D"/>
    <w:rsid w:val="000A0D73"/>
    <w:rsid w:val="000A0DBC"/>
    <w:rsid w:val="000A0EAF"/>
    <w:rsid w:val="000A0F62"/>
    <w:rsid w:val="000A1057"/>
    <w:rsid w:val="000A1074"/>
    <w:rsid w:val="000A10F9"/>
    <w:rsid w:val="000A1104"/>
    <w:rsid w:val="000A12FF"/>
    <w:rsid w:val="000A13DB"/>
    <w:rsid w:val="000A13E5"/>
    <w:rsid w:val="000A1412"/>
    <w:rsid w:val="000A14C3"/>
    <w:rsid w:val="000A15A3"/>
    <w:rsid w:val="000A1628"/>
    <w:rsid w:val="000A174C"/>
    <w:rsid w:val="000A1761"/>
    <w:rsid w:val="000A18F7"/>
    <w:rsid w:val="000A1979"/>
    <w:rsid w:val="000A1A3F"/>
    <w:rsid w:val="000A1ADA"/>
    <w:rsid w:val="000A1BEA"/>
    <w:rsid w:val="000A1CB5"/>
    <w:rsid w:val="000A1E12"/>
    <w:rsid w:val="000A1E36"/>
    <w:rsid w:val="000A1EFA"/>
    <w:rsid w:val="000A1F5A"/>
    <w:rsid w:val="000A1F6C"/>
    <w:rsid w:val="000A219F"/>
    <w:rsid w:val="000A22AB"/>
    <w:rsid w:val="000A22CF"/>
    <w:rsid w:val="000A2363"/>
    <w:rsid w:val="000A2491"/>
    <w:rsid w:val="000A24B5"/>
    <w:rsid w:val="000A24F0"/>
    <w:rsid w:val="000A2697"/>
    <w:rsid w:val="000A2751"/>
    <w:rsid w:val="000A278A"/>
    <w:rsid w:val="000A2840"/>
    <w:rsid w:val="000A2896"/>
    <w:rsid w:val="000A2A09"/>
    <w:rsid w:val="000A2A36"/>
    <w:rsid w:val="000A2AB6"/>
    <w:rsid w:val="000A2AC5"/>
    <w:rsid w:val="000A2BD9"/>
    <w:rsid w:val="000A2C0B"/>
    <w:rsid w:val="000A2D50"/>
    <w:rsid w:val="000A2E35"/>
    <w:rsid w:val="000A30D6"/>
    <w:rsid w:val="000A3193"/>
    <w:rsid w:val="000A319D"/>
    <w:rsid w:val="000A3299"/>
    <w:rsid w:val="000A3332"/>
    <w:rsid w:val="000A3B8C"/>
    <w:rsid w:val="000A3E32"/>
    <w:rsid w:val="000A3ED2"/>
    <w:rsid w:val="000A3F21"/>
    <w:rsid w:val="000A403C"/>
    <w:rsid w:val="000A42D6"/>
    <w:rsid w:val="000A4321"/>
    <w:rsid w:val="000A44B6"/>
    <w:rsid w:val="000A4539"/>
    <w:rsid w:val="000A47D4"/>
    <w:rsid w:val="000A4800"/>
    <w:rsid w:val="000A4921"/>
    <w:rsid w:val="000A4927"/>
    <w:rsid w:val="000A4A06"/>
    <w:rsid w:val="000A4A64"/>
    <w:rsid w:val="000A4A81"/>
    <w:rsid w:val="000A4BD1"/>
    <w:rsid w:val="000A4CE8"/>
    <w:rsid w:val="000A4D90"/>
    <w:rsid w:val="000A4F02"/>
    <w:rsid w:val="000A4F12"/>
    <w:rsid w:val="000A4F6A"/>
    <w:rsid w:val="000A5065"/>
    <w:rsid w:val="000A5191"/>
    <w:rsid w:val="000A521B"/>
    <w:rsid w:val="000A5337"/>
    <w:rsid w:val="000A5415"/>
    <w:rsid w:val="000A546A"/>
    <w:rsid w:val="000A5502"/>
    <w:rsid w:val="000A56B0"/>
    <w:rsid w:val="000A5766"/>
    <w:rsid w:val="000A577B"/>
    <w:rsid w:val="000A5795"/>
    <w:rsid w:val="000A5C9F"/>
    <w:rsid w:val="000A5D27"/>
    <w:rsid w:val="000A5F33"/>
    <w:rsid w:val="000A5F50"/>
    <w:rsid w:val="000A5FB6"/>
    <w:rsid w:val="000A6313"/>
    <w:rsid w:val="000A65B6"/>
    <w:rsid w:val="000A65E2"/>
    <w:rsid w:val="000A66BC"/>
    <w:rsid w:val="000A66E5"/>
    <w:rsid w:val="000A6723"/>
    <w:rsid w:val="000A6777"/>
    <w:rsid w:val="000A67ED"/>
    <w:rsid w:val="000A6816"/>
    <w:rsid w:val="000A6868"/>
    <w:rsid w:val="000A69C4"/>
    <w:rsid w:val="000A6A97"/>
    <w:rsid w:val="000A6AB5"/>
    <w:rsid w:val="000A6ACD"/>
    <w:rsid w:val="000A6D67"/>
    <w:rsid w:val="000A6E23"/>
    <w:rsid w:val="000A6FAE"/>
    <w:rsid w:val="000A707A"/>
    <w:rsid w:val="000A7316"/>
    <w:rsid w:val="000A735A"/>
    <w:rsid w:val="000A755B"/>
    <w:rsid w:val="000A7921"/>
    <w:rsid w:val="000A79B2"/>
    <w:rsid w:val="000A7A7C"/>
    <w:rsid w:val="000A7BA9"/>
    <w:rsid w:val="000A7BC8"/>
    <w:rsid w:val="000B0034"/>
    <w:rsid w:val="000B0266"/>
    <w:rsid w:val="000B03C9"/>
    <w:rsid w:val="000B04A0"/>
    <w:rsid w:val="000B0B4F"/>
    <w:rsid w:val="000B0C69"/>
    <w:rsid w:val="000B0C6E"/>
    <w:rsid w:val="000B0CC5"/>
    <w:rsid w:val="000B0D1D"/>
    <w:rsid w:val="000B0D4A"/>
    <w:rsid w:val="000B0D84"/>
    <w:rsid w:val="000B0D89"/>
    <w:rsid w:val="000B0E85"/>
    <w:rsid w:val="000B0EAB"/>
    <w:rsid w:val="000B0EE3"/>
    <w:rsid w:val="000B0F79"/>
    <w:rsid w:val="000B0F87"/>
    <w:rsid w:val="000B12F7"/>
    <w:rsid w:val="000B155A"/>
    <w:rsid w:val="000B16E9"/>
    <w:rsid w:val="000B1823"/>
    <w:rsid w:val="000B1924"/>
    <w:rsid w:val="000B1A1B"/>
    <w:rsid w:val="000B1B9E"/>
    <w:rsid w:val="000B1C0E"/>
    <w:rsid w:val="000B1E7D"/>
    <w:rsid w:val="000B1EA7"/>
    <w:rsid w:val="000B1EED"/>
    <w:rsid w:val="000B1FF0"/>
    <w:rsid w:val="000B1FF5"/>
    <w:rsid w:val="000B2096"/>
    <w:rsid w:val="000B22B0"/>
    <w:rsid w:val="000B22DE"/>
    <w:rsid w:val="000B236D"/>
    <w:rsid w:val="000B2570"/>
    <w:rsid w:val="000B25F0"/>
    <w:rsid w:val="000B26C8"/>
    <w:rsid w:val="000B2990"/>
    <w:rsid w:val="000B299B"/>
    <w:rsid w:val="000B29E6"/>
    <w:rsid w:val="000B2A46"/>
    <w:rsid w:val="000B2B74"/>
    <w:rsid w:val="000B2C3F"/>
    <w:rsid w:val="000B2CB6"/>
    <w:rsid w:val="000B2E06"/>
    <w:rsid w:val="000B2E17"/>
    <w:rsid w:val="000B2EE3"/>
    <w:rsid w:val="000B3176"/>
    <w:rsid w:val="000B31A5"/>
    <w:rsid w:val="000B34AC"/>
    <w:rsid w:val="000B3775"/>
    <w:rsid w:val="000B381B"/>
    <w:rsid w:val="000B3A57"/>
    <w:rsid w:val="000B3AF3"/>
    <w:rsid w:val="000B3E26"/>
    <w:rsid w:val="000B41C3"/>
    <w:rsid w:val="000B420C"/>
    <w:rsid w:val="000B42DE"/>
    <w:rsid w:val="000B430C"/>
    <w:rsid w:val="000B440E"/>
    <w:rsid w:val="000B45E7"/>
    <w:rsid w:val="000B46D9"/>
    <w:rsid w:val="000B4957"/>
    <w:rsid w:val="000B4974"/>
    <w:rsid w:val="000B4A0C"/>
    <w:rsid w:val="000B4CED"/>
    <w:rsid w:val="000B525E"/>
    <w:rsid w:val="000B530E"/>
    <w:rsid w:val="000B5604"/>
    <w:rsid w:val="000B586F"/>
    <w:rsid w:val="000B599A"/>
    <w:rsid w:val="000B5A5B"/>
    <w:rsid w:val="000B5CFE"/>
    <w:rsid w:val="000B5DE7"/>
    <w:rsid w:val="000B5FC7"/>
    <w:rsid w:val="000B6016"/>
    <w:rsid w:val="000B61EA"/>
    <w:rsid w:val="000B64FA"/>
    <w:rsid w:val="000B66F4"/>
    <w:rsid w:val="000B6890"/>
    <w:rsid w:val="000B6950"/>
    <w:rsid w:val="000B6B4D"/>
    <w:rsid w:val="000B6B66"/>
    <w:rsid w:val="000B6BB2"/>
    <w:rsid w:val="000B6BE0"/>
    <w:rsid w:val="000B6CB2"/>
    <w:rsid w:val="000B6CB4"/>
    <w:rsid w:val="000B6D63"/>
    <w:rsid w:val="000B6EB9"/>
    <w:rsid w:val="000B6EDC"/>
    <w:rsid w:val="000B705D"/>
    <w:rsid w:val="000B721B"/>
    <w:rsid w:val="000B730F"/>
    <w:rsid w:val="000B7411"/>
    <w:rsid w:val="000B74BA"/>
    <w:rsid w:val="000B750D"/>
    <w:rsid w:val="000B759C"/>
    <w:rsid w:val="000B75C7"/>
    <w:rsid w:val="000B7887"/>
    <w:rsid w:val="000B7950"/>
    <w:rsid w:val="000B79F3"/>
    <w:rsid w:val="000B7A11"/>
    <w:rsid w:val="000B7B5F"/>
    <w:rsid w:val="000B7CB7"/>
    <w:rsid w:val="000B7D2B"/>
    <w:rsid w:val="000B7D87"/>
    <w:rsid w:val="000C00F1"/>
    <w:rsid w:val="000C0487"/>
    <w:rsid w:val="000C06DD"/>
    <w:rsid w:val="000C07BA"/>
    <w:rsid w:val="000C0889"/>
    <w:rsid w:val="000C09F3"/>
    <w:rsid w:val="000C0B1E"/>
    <w:rsid w:val="000C0BA6"/>
    <w:rsid w:val="000C0BE1"/>
    <w:rsid w:val="000C0C16"/>
    <w:rsid w:val="000C0D23"/>
    <w:rsid w:val="000C0D72"/>
    <w:rsid w:val="000C0EBE"/>
    <w:rsid w:val="000C0EE3"/>
    <w:rsid w:val="000C1055"/>
    <w:rsid w:val="000C1149"/>
    <w:rsid w:val="000C120A"/>
    <w:rsid w:val="000C1300"/>
    <w:rsid w:val="000C13A7"/>
    <w:rsid w:val="000C1624"/>
    <w:rsid w:val="000C17BC"/>
    <w:rsid w:val="000C1D20"/>
    <w:rsid w:val="000C2262"/>
    <w:rsid w:val="000C228F"/>
    <w:rsid w:val="000C278D"/>
    <w:rsid w:val="000C27C8"/>
    <w:rsid w:val="000C27E8"/>
    <w:rsid w:val="000C2975"/>
    <w:rsid w:val="000C2BDC"/>
    <w:rsid w:val="000C2D92"/>
    <w:rsid w:val="000C2E91"/>
    <w:rsid w:val="000C2EC3"/>
    <w:rsid w:val="000C2F1D"/>
    <w:rsid w:val="000C2F24"/>
    <w:rsid w:val="000C2F44"/>
    <w:rsid w:val="000C308A"/>
    <w:rsid w:val="000C316D"/>
    <w:rsid w:val="000C31E8"/>
    <w:rsid w:val="000C3239"/>
    <w:rsid w:val="000C3648"/>
    <w:rsid w:val="000C3757"/>
    <w:rsid w:val="000C3853"/>
    <w:rsid w:val="000C3876"/>
    <w:rsid w:val="000C38EE"/>
    <w:rsid w:val="000C39D9"/>
    <w:rsid w:val="000C3AB2"/>
    <w:rsid w:val="000C3C97"/>
    <w:rsid w:val="000C3D17"/>
    <w:rsid w:val="000C3E73"/>
    <w:rsid w:val="000C40CD"/>
    <w:rsid w:val="000C43A7"/>
    <w:rsid w:val="000C4548"/>
    <w:rsid w:val="000C45EC"/>
    <w:rsid w:val="000C4775"/>
    <w:rsid w:val="000C4817"/>
    <w:rsid w:val="000C491B"/>
    <w:rsid w:val="000C4C5F"/>
    <w:rsid w:val="000C4DD4"/>
    <w:rsid w:val="000C4E73"/>
    <w:rsid w:val="000C5030"/>
    <w:rsid w:val="000C5092"/>
    <w:rsid w:val="000C51D6"/>
    <w:rsid w:val="000C5231"/>
    <w:rsid w:val="000C5413"/>
    <w:rsid w:val="000C566A"/>
    <w:rsid w:val="000C57A0"/>
    <w:rsid w:val="000C580F"/>
    <w:rsid w:val="000C5C45"/>
    <w:rsid w:val="000C5C73"/>
    <w:rsid w:val="000C5D42"/>
    <w:rsid w:val="000C5E96"/>
    <w:rsid w:val="000C5EFD"/>
    <w:rsid w:val="000C6030"/>
    <w:rsid w:val="000C6035"/>
    <w:rsid w:val="000C61DA"/>
    <w:rsid w:val="000C61FA"/>
    <w:rsid w:val="000C6372"/>
    <w:rsid w:val="000C6396"/>
    <w:rsid w:val="000C6423"/>
    <w:rsid w:val="000C6442"/>
    <w:rsid w:val="000C6528"/>
    <w:rsid w:val="000C6638"/>
    <w:rsid w:val="000C6672"/>
    <w:rsid w:val="000C67E5"/>
    <w:rsid w:val="000C67E8"/>
    <w:rsid w:val="000C6B68"/>
    <w:rsid w:val="000C6BDA"/>
    <w:rsid w:val="000C6DF8"/>
    <w:rsid w:val="000C6EAE"/>
    <w:rsid w:val="000C6EB7"/>
    <w:rsid w:val="000C6FFB"/>
    <w:rsid w:val="000C72A4"/>
    <w:rsid w:val="000C7339"/>
    <w:rsid w:val="000C7735"/>
    <w:rsid w:val="000C7982"/>
    <w:rsid w:val="000C7A8D"/>
    <w:rsid w:val="000C7AFA"/>
    <w:rsid w:val="000C7CEF"/>
    <w:rsid w:val="000C7DA2"/>
    <w:rsid w:val="000C7DC0"/>
    <w:rsid w:val="000C7DF1"/>
    <w:rsid w:val="000C7EEE"/>
    <w:rsid w:val="000C7EF2"/>
    <w:rsid w:val="000C7FD4"/>
    <w:rsid w:val="000C7FE4"/>
    <w:rsid w:val="000D0018"/>
    <w:rsid w:val="000D0042"/>
    <w:rsid w:val="000D022E"/>
    <w:rsid w:val="000D027C"/>
    <w:rsid w:val="000D02DA"/>
    <w:rsid w:val="000D03E9"/>
    <w:rsid w:val="000D03FF"/>
    <w:rsid w:val="000D04B9"/>
    <w:rsid w:val="000D06C2"/>
    <w:rsid w:val="000D06C5"/>
    <w:rsid w:val="000D07A7"/>
    <w:rsid w:val="000D0837"/>
    <w:rsid w:val="000D0938"/>
    <w:rsid w:val="000D0AC0"/>
    <w:rsid w:val="000D0AF4"/>
    <w:rsid w:val="000D0B8C"/>
    <w:rsid w:val="000D0C6C"/>
    <w:rsid w:val="000D1000"/>
    <w:rsid w:val="000D1070"/>
    <w:rsid w:val="000D1092"/>
    <w:rsid w:val="000D129F"/>
    <w:rsid w:val="000D13E4"/>
    <w:rsid w:val="000D15F0"/>
    <w:rsid w:val="000D163E"/>
    <w:rsid w:val="000D16C4"/>
    <w:rsid w:val="000D17B5"/>
    <w:rsid w:val="000D18CD"/>
    <w:rsid w:val="000D19E3"/>
    <w:rsid w:val="000D1B5A"/>
    <w:rsid w:val="000D1D7A"/>
    <w:rsid w:val="000D1E1A"/>
    <w:rsid w:val="000D1E26"/>
    <w:rsid w:val="000D1EA7"/>
    <w:rsid w:val="000D1ECA"/>
    <w:rsid w:val="000D1FCD"/>
    <w:rsid w:val="000D2235"/>
    <w:rsid w:val="000D22D9"/>
    <w:rsid w:val="000D25CF"/>
    <w:rsid w:val="000D26CB"/>
    <w:rsid w:val="000D2C94"/>
    <w:rsid w:val="000D3014"/>
    <w:rsid w:val="000D31AD"/>
    <w:rsid w:val="000D31D7"/>
    <w:rsid w:val="000D31F2"/>
    <w:rsid w:val="000D3330"/>
    <w:rsid w:val="000D33B6"/>
    <w:rsid w:val="000D3462"/>
    <w:rsid w:val="000D3471"/>
    <w:rsid w:val="000D3612"/>
    <w:rsid w:val="000D363E"/>
    <w:rsid w:val="000D3742"/>
    <w:rsid w:val="000D391D"/>
    <w:rsid w:val="000D396A"/>
    <w:rsid w:val="000D3D5D"/>
    <w:rsid w:val="000D407D"/>
    <w:rsid w:val="000D435C"/>
    <w:rsid w:val="000D4571"/>
    <w:rsid w:val="000D45FA"/>
    <w:rsid w:val="000D4658"/>
    <w:rsid w:val="000D4768"/>
    <w:rsid w:val="000D47E6"/>
    <w:rsid w:val="000D49BB"/>
    <w:rsid w:val="000D4A65"/>
    <w:rsid w:val="000D4A7E"/>
    <w:rsid w:val="000D4B65"/>
    <w:rsid w:val="000D4B83"/>
    <w:rsid w:val="000D4CF0"/>
    <w:rsid w:val="000D4D0B"/>
    <w:rsid w:val="000D4DF7"/>
    <w:rsid w:val="000D50E3"/>
    <w:rsid w:val="000D5209"/>
    <w:rsid w:val="000D5423"/>
    <w:rsid w:val="000D557D"/>
    <w:rsid w:val="000D57C5"/>
    <w:rsid w:val="000D58C6"/>
    <w:rsid w:val="000D598C"/>
    <w:rsid w:val="000D5D5A"/>
    <w:rsid w:val="000D5FE3"/>
    <w:rsid w:val="000D6058"/>
    <w:rsid w:val="000D605E"/>
    <w:rsid w:val="000D6198"/>
    <w:rsid w:val="000D6272"/>
    <w:rsid w:val="000D65E3"/>
    <w:rsid w:val="000D66F4"/>
    <w:rsid w:val="000D677A"/>
    <w:rsid w:val="000D6870"/>
    <w:rsid w:val="000D69BA"/>
    <w:rsid w:val="000D6A39"/>
    <w:rsid w:val="000D6D81"/>
    <w:rsid w:val="000D7252"/>
    <w:rsid w:val="000D7263"/>
    <w:rsid w:val="000D72E0"/>
    <w:rsid w:val="000D734A"/>
    <w:rsid w:val="000D736C"/>
    <w:rsid w:val="000D77C8"/>
    <w:rsid w:val="000D77D7"/>
    <w:rsid w:val="000D7850"/>
    <w:rsid w:val="000D795F"/>
    <w:rsid w:val="000D7A57"/>
    <w:rsid w:val="000D7AF6"/>
    <w:rsid w:val="000D7B35"/>
    <w:rsid w:val="000D7C7F"/>
    <w:rsid w:val="000D7E83"/>
    <w:rsid w:val="000D7ECC"/>
    <w:rsid w:val="000E01F3"/>
    <w:rsid w:val="000E024B"/>
    <w:rsid w:val="000E02CA"/>
    <w:rsid w:val="000E0395"/>
    <w:rsid w:val="000E03BA"/>
    <w:rsid w:val="000E0426"/>
    <w:rsid w:val="000E0585"/>
    <w:rsid w:val="000E05F8"/>
    <w:rsid w:val="000E073D"/>
    <w:rsid w:val="000E07D0"/>
    <w:rsid w:val="000E081A"/>
    <w:rsid w:val="000E0896"/>
    <w:rsid w:val="000E0BF1"/>
    <w:rsid w:val="000E0C2A"/>
    <w:rsid w:val="000E0F91"/>
    <w:rsid w:val="000E10A1"/>
    <w:rsid w:val="000E1486"/>
    <w:rsid w:val="000E1560"/>
    <w:rsid w:val="000E156B"/>
    <w:rsid w:val="000E15AE"/>
    <w:rsid w:val="000E16CF"/>
    <w:rsid w:val="000E1729"/>
    <w:rsid w:val="000E1774"/>
    <w:rsid w:val="000E17CA"/>
    <w:rsid w:val="000E1820"/>
    <w:rsid w:val="000E183A"/>
    <w:rsid w:val="000E18BC"/>
    <w:rsid w:val="000E1909"/>
    <w:rsid w:val="000E1969"/>
    <w:rsid w:val="000E1E0A"/>
    <w:rsid w:val="000E1F8D"/>
    <w:rsid w:val="000E2083"/>
    <w:rsid w:val="000E2141"/>
    <w:rsid w:val="000E224D"/>
    <w:rsid w:val="000E236A"/>
    <w:rsid w:val="000E238E"/>
    <w:rsid w:val="000E2494"/>
    <w:rsid w:val="000E2A88"/>
    <w:rsid w:val="000E2BEB"/>
    <w:rsid w:val="000E2C95"/>
    <w:rsid w:val="000E2CBB"/>
    <w:rsid w:val="000E3080"/>
    <w:rsid w:val="000E3130"/>
    <w:rsid w:val="000E31B5"/>
    <w:rsid w:val="000E32FB"/>
    <w:rsid w:val="000E3378"/>
    <w:rsid w:val="000E349B"/>
    <w:rsid w:val="000E34D7"/>
    <w:rsid w:val="000E359F"/>
    <w:rsid w:val="000E3629"/>
    <w:rsid w:val="000E3735"/>
    <w:rsid w:val="000E391E"/>
    <w:rsid w:val="000E3AC8"/>
    <w:rsid w:val="000E3BB3"/>
    <w:rsid w:val="000E3C25"/>
    <w:rsid w:val="000E3C4B"/>
    <w:rsid w:val="000E3CA7"/>
    <w:rsid w:val="000E3F6F"/>
    <w:rsid w:val="000E3F99"/>
    <w:rsid w:val="000E411D"/>
    <w:rsid w:val="000E4176"/>
    <w:rsid w:val="000E4201"/>
    <w:rsid w:val="000E42B5"/>
    <w:rsid w:val="000E44B3"/>
    <w:rsid w:val="000E4540"/>
    <w:rsid w:val="000E4604"/>
    <w:rsid w:val="000E49B1"/>
    <w:rsid w:val="000E4BC0"/>
    <w:rsid w:val="000E4E98"/>
    <w:rsid w:val="000E4EF7"/>
    <w:rsid w:val="000E4F14"/>
    <w:rsid w:val="000E50E8"/>
    <w:rsid w:val="000E526F"/>
    <w:rsid w:val="000E53D7"/>
    <w:rsid w:val="000E53EF"/>
    <w:rsid w:val="000E540F"/>
    <w:rsid w:val="000E54EB"/>
    <w:rsid w:val="000E552F"/>
    <w:rsid w:val="000E5558"/>
    <w:rsid w:val="000E59A1"/>
    <w:rsid w:val="000E5AED"/>
    <w:rsid w:val="000E5B17"/>
    <w:rsid w:val="000E5B67"/>
    <w:rsid w:val="000E5BD9"/>
    <w:rsid w:val="000E6252"/>
    <w:rsid w:val="000E6465"/>
    <w:rsid w:val="000E65AF"/>
    <w:rsid w:val="000E65F9"/>
    <w:rsid w:val="000E6611"/>
    <w:rsid w:val="000E668D"/>
    <w:rsid w:val="000E6AD3"/>
    <w:rsid w:val="000E6AD7"/>
    <w:rsid w:val="000E6D3F"/>
    <w:rsid w:val="000E6DFB"/>
    <w:rsid w:val="000E6EC6"/>
    <w:rsid w:val="000E6F1D"/>
    <w:rsid w:val="000E6F6C"/>
    <w:rsid w:val="000E7029"/>
    <w:rsid w:val="000E70E0"/>
    <w:rsid w:val="000E7101"/>
    <w:rsid w:val="000E7409"/>
    <w:rsid w:val="000E74DE"/>
    <w:rsid w:val="000E7504"/>
    <w:rsid w:val="000E75A7"/>
    <w:rsid w:val="000E76C4"/>
    <w:rsid w:val="000E7758"/>
    <w:rsid w:val="000E7768"/>
    <w:rsid w:val="000E7945"/>
    <w:rsid w:val="000E7AF6"/>
    <w:rsid w:val="000E7B03"/>
    <w:rsid w:val="000E7CFB"/>
    <w:rsid w:val="000E7D04"/>
    <w:rsid w:val="000E7D32"/>
    <w:rsid w:val="000E7D81"/>
    <w:rsid w:val="000F0009"/>
    <w:rsid w:val="000F00B8"/>
    <w:rsid w:val="000F00D7"/>
    <w:rsid w:val="000F00E0"/>
    <w:rsid w:val="000F0178"/>
    <w:rsid w:val="000F01C1"/>
    <w:rsid w:val="000F03FE"/>
    <w:rsid w:val="000F0426"/>
    <w:rsid w:val="000F075B"/>
    <w:rsid w:val="000F076E"/>
    <w:rsid w:val="000F077C"/>
    <w:rsid w:val="000F07E2"/>
    <w:rsid w:val="000F0A66"/>
    <w:rsid w:val="000F0C3B"/>
    <w:rsid w:val="000F0F41"/>
    <w:rsid w:val="000F115B"/>
    <w:rsid w:val="000F11DC"/>
    <w:rsid w:val="000F121E"/>
    <w:rsid w:val="000F12D8"/>
    <w:rsid w:val="000F1555"/>
    <w:rsid w:val="000F15E9"/>
    <w:rsid w:val="000F160C"/>
    <w:rsid w:val="000F1629"/>
    <w:rsid w:val="000F1662"/>
    <w:rsid w:val="000F194C"/>
    <w:rsid w:val="000F1AB8"/>
    <w:rsid w:val="000F1D39"/>
    <w:rsid w:val="000F1DDD"/>
    <w:rsid w:val="000F1E43"/>
    <w:rsid w:val="000F1F05"/>
    <w:rsid w:val="000F215D"/>
    <w:rsid w:val="000F24AD"/>
    <w:rsid w:val="000F278C"/>
    <w:rsid w:val="000F2839"/>
    <w:rsid w:val="000F2AE3"/>
    <w:rsid w:val="000F2EDC"/>
    <w:rsid w:val="000F31E0"/>
    <w:rsid w:val="000F3437"/>
    <w:rsid w:val="000F3481"/>
    <w:rsid w:val="000F36A1"/>
    <w:rsid w:val="000F37E8"/>
    <w:rsid w:val="000F38D3"/>
    <w:rsid w:val="000F3A54"/>
    <w:rsid w:val="000F3BA2"/>
    <w:rsid w:val="000F3CB5"/>
    <w:rsid w:val="000F3D5A"/>
    <w:rsid w:val="000F4093"/>
    <w:rsid w:val="000F41EE"/>
    <w:rsid w:val="000F4319"/>
    <w:rsid w:val="000F4340"/>
    <w:rsid w:val="000F4382"/>
    <w:rsid w:val="000F43B1"/>
    <w:rsid w:val="000F45E4"/>
    <w:rsid w:val="000F45F6"/>
    <w:rsid w:val="000F46B5"/>
    <w:rsid w:val="000F47D1"/>
    <w:rsid w:val="000F4BB6"/>
    <w:rsid w:val="000F4C1E"/>
    <w:rsid w:val="000F4C6F"/>
    <w:rsid w:val="000F4D3E"/>
    <w:rsid w:val="000F4E0A"/>
    <w:rsid w:val="000F4FC7"/>
    <w:rsid w:val="000F4FF5"/>
    <w:rsid w:val="000F502F"/>
    <w:rsid w:val="000F5129"/>
    <w:rsid w:val="000F51C3"/>
    <w:rsid w:val="000F5335"/>
    <w:rsid w:val="000F53FF"/>
    <w:rsid w:val="000F54E1"/>
    <w:rsid w:val="000F5599"/>
    <w:rsid w:val="000F567A"/>
    <w:rsid w:val="000F5723"/>
    <w:rsid w:val="000F5986"/>
    <w:rsid w:val="000F5BC8"/>
    <w:rsid w:val="000F5D8B"/>
    <w:rsid w:val="000F5E15"/>
    <w:rsid w:val="000F617A"/>
    <w:rsid w:val="000F626D"/>
    <w:rsid w:val="000F62C6"/>
    <w:rsid w:val="000F645B"/>
    <w:rsid w:val="000F64C8"/>
    <w:rsid w:val="000F656B"/>
    <w:rsid w:val="000F683C"/>
    <w:rsid w:val="000F698F"/>
    <w:rsid w:val="000F6A40"/>
    <w:rsid w:val="000F6B4F"/>
    <w:rsid w:val="000F6CF5"/>
    <w:rsid w:val="000F6DEB"/>
    <w:rsid w:val="000F7041"/>
    <w:rsid w:val="000F72FD"/>
    <w:rsid w:val="000F73F1"/>
    <w:rsid w:val="000F7453"/>
    <w:rsid w:val="000F7552"/>
    <w:rsid w:val="000F7711"/>
    <w:rsid w:val="000F773B"/>
    <w:rsid w:val="000F7845"/>
    <w:rsid w:val="000F79B1"/>
    <w:rsid w:val="000F7A70"/>
    <w:rsid w:val="000F7B53"/>
    <w:rsid w:val="000F7B58"/>
    <w:rsid w:val="000F7D31"/>
    <w:rsid w:val="000F7DB1"/>
    <w:rsid w:val="000F7ECD"/>
    <w:rsid w:val="000F7F04"/>
    <w:rsid w:val="000F7F15"/>
    <w:rsid w:val="000FEAD7"/>
    <w:rsid w:val="0010007D"/>
    <w:rsid w:val="001000A2"/>
    <w:rsid w:val="001002D9"/>
    <w:rsid w:val="00100494"/>
    <w:rsid w:val="00100643"/>
    <w:rsid w:val="00100781"/>
    <w:rsid w:val="001007BF"/>
    <w:rsid w:val="00100819"/>
    <w:rsid w:val="001008A6"/>
    <w:rsid w:val="00100A29"/>
    <w:rsid w:val="00100A5E"/>
    <w:rsid w:val="00100BD3"/>
    <w:rsid w:val="00100C5F"/>
    <w:rsid w:val="00100C9F"/>
    <w:rsid w:val="00100D17"/>
    <w:rsid w:val="00101036"/>
    <w:rsid w:val="0010123D"/>
    <w:rsid w:val="001012BA"/>
    <w:rsid w:val="00101395"/>
    <w:rsid w:val="001013A5"/>
    <w:rsid w:val="001015CD"/>
    <w:rsid w:val="00101802"/>
    <w:rsid w:val="00101988"/>
    <w:rsid w:val="00101AC2"/>
    <w:rsid w:val="00101C9D"/>
    <w:rsid w:val="00101D2F"/>
    <w:rsid w:val="00101DB3"/>
    <w:rsid w:val="0010207E"/>
    <w:rsid w:val="0010209A"/>
    <w:rsid w:val="001020BF"/>
    <w:rsid w:val="001022E1"/>
    <w:rsid w:val="00102300"/>
    <w:rsid w:val="00102341"/>
    <w:rsid w:val="00102395"/>
    <w:rsid w:val="001025B6"/>
    <w:rsid w:val="00102911"/>
    <w:rsid w:val="00102915"/>
    <w:rsid w:val="0010295A"/>
    <w:rsid w:val="00102BA9"/>
    <w:rsid w:val="00102BF5"/>
    <w:rsid w:val="00102CA2"/>
    <w:rsid w:val="00102D95"/>
    <w:rsid w:val="00102E5D"/>
    <w:rsid w:val="00102FEF"/>
    <w:rsid w:val="001031DB"/>
    <w:rsid w:val="00103202"/>
    <w:rsid w:val="001033C9"/>
    <w:rsid w:val="00103411"/>
    <w:rsid w:val="001035BF"/>
    <w:rsid w:val="001035CA"/>
    <w:rsid w:val="0010372B"/>
    <w:rsid w:val="00103898"/>
    <w:rsid w:val="001039B6"/>
    <w:rsid w:val="00103AEA"/>
    <w:rsid w:val="00103D82"/>
    <w:rsid w:val="00103DA6"/>
    <w:rsid w:val="00103E2D"/>
    <w:rsid w:val="00103FBE"/>
    <w:rsid w:val="00103FE8"/>
    <w:rsid w:val="00104167"/>
    <w:rsid w:val="001044DB"/>
    <w:rsid w:val="00104511"/>
    <w:rsid w:val="00104762"/>
    <w:rsid w:val="0010478C"/>
    <w:rsid w:val="001047C5"/>
    <w:rsid w:val="00104801"/>
    <w:rsid w:val="00104C0A"/>
    <w:rsid w:val="00104D60"/>
    <w:rsid w:val="00104EC3"/>
    <w:rsid w:val="00104EF9"/>
    <w:rsid w:val="00105070"/>
    <w:rsid w:val="001050EE"/>
    <w:rsid w:val="00105141"/>
    <w:rsid w:val="0010515F"/>
    <w:rsid w:val="00105313"/>
    <w:rsid w:val="00105324"/>
    <w:rsid w:val="001054BB"/>
    <w:rsid w:val="00105515"/>
    <w:rsid w:val="00105605"/>
    <w:rsid w:val="00105643"/>
    <w:rsid w:val="0010566F"/>
    <w:rsid w:val="00105835"/>
    <w:rsid w:val="00105873"/>
    <w:rsid w:val="00105901"/>
    <w:rsid w:val="00105936"/>
    <w:rsid w:val="00105A35"/>
    <w:rsid w:val="00105B75"/>
    <w:rsid w:val="00105D54"/>
    <w:rsid w:val="00105E19"/>
    <w:rsid w:val="00105E92"/>
    <w:rsid w:val="00105EEE"/>
    <w:rsid w:val="0010600E"/>
    <w:rsid w:val="001062EA"/>
    <w:rsid w:val="00106415"/>
    <w:rsid w:val="001064C4"/>
    <w:rsid w:val="00106692"/>
    <w:rsid w:val="0010682C"/>
    <w:rsid w:val="001069D3"/>
    <w:rsid w:val="00106ABF"/>
    <w:rsid w:val="00106B11"/>
    <w:rsid w:val="00106B8D"/>
    <w:rsid w:val="00106CC9"/>
    <w:rsid w:val="00106D7C"/>
    <w:rsid w:val="00106D9D"/>
    <w:rsid w:val="00106DA8"/>
    <w:rsid w:val="00106E48"/>
    <w:rsid w:val="00106EE8"/>
    <w:rsid w:val="00106FE2"/>
    <w:rsid w:val="001070E9"/>
    <w:rsid w:val="0010728E"/>
    <w:rsid w:val="00107492"/>
    <w:rsid w:val="001074FC"/>
    <w:rsid w:val="00107517"/>
    <w:rsid w:val="0010751E"/>
    <w:rsid w:val="00107724"/>
    <w:rsid w:val="001078A3"/>
    <w:rsid w:val="001078A5"/>
    <w:rsid w:val="00107994"/>
    <w:rsid w:val="0010799A"/>
    <w:rsid w:val="00107A87"/>
    <w:rsid w:val="00107CAF"/>
    <w:rsid w:val="00107CF9"/>
    <w:rsid w:val="00107E39"/>
    <w:rsid w:val="00107FEA"/>
    <w:rsid w:val="00110303"/>
    <w:rsid w:val="00110400"/>
    <w:rsid w:val="00110430"/>
    <w:rsid w:val="001104D3"/>
    <w:rsid w:val="00110589"/>
    <w:rsid w:val="0011081F"/>
    <w:rsid w:val="00110824"/>
    <w:rsid w:val="001108A0"/>
    <w:rsid w:val="001109BB"/>
    <w:rsid w:val="001109C8"/>
    <w:rsid w:val="00110CB5"/>
    <w:rsid w:val="00110D09"/>
    <w:rsid w:val="00110E1B"/>
    <w:rsid w:val="00110E9B"/>
    <w:rsid w:val="00110EF9"/>
    <w:rsid w:val="00110F0A"/>
    <w:rsid w:val="00110F3E"/>
    <w:rsid w:val="00111017"/>
    <w:rsid w:val="001111B7"/>
    <w:rsid w:val="00111647"/>
    <w:rsid w:val="00111676"/>
    <w:rsid w:val="00111699"/>
    <w:rsid w:val="00111906"/>
    <w:rsid w:val="00111914"/>
    <w:rsid w:val="0011192A"/>
    <w:rsid w:val="00111959"/>
    <w:rsid w:val="001119AC"/>
    <w:rsid w:val="00111A43"/>
    <w:rsid w:val="00111CDF"/>
    <w:rsid w:val="00111E22"/>
    <w:rsid w:val="00111E30"/>
    <w:rsid w:val="001120DB"/>
    <w:rsid w:val="001120FF"/>
    <w:rsid w:val="00112166"/>
    <w:rsid w:val="00112244"/>
    <w:rsid w:val="0011235E"/>
    <w:rsid w:val="001127C8"/>
    <w:rsid w:val="001127F8"/>
    <w:rsid w:val="0011289E"/>
    <w:rsid w:val="0011292D"/>
    <w:rsid w:val="00112A74"/>
    <w:rsid w:val="00112B66"/>
    <w:rsid w:val="00112CCD"/>
    <w:rsid w:val="00112DB0"/>
    <w:rsid w:val="00112E64"/>
    <w:rsid w:val="00112F2A"/>
    <w:rsid w:val="001131DF"/>
    <w:rsid w:val="0011327F"/>
    <w:rsid w:val="001133AC"/>
    <w:rsid w:val="00113784"/>
    <w:rsid w:val="0011385B"/>
    <w:rsid w:val="0011389B"/>
    <w:rsid w:val="001139BE"/>
    <w:rsid w:val="00113A00"/>
    <w:rsid w:val="00113A3C"/>
    <w:rsid w:val="00113B46"/>
    <w:rsid w:val="00113B81"/>
    <w:rsid w:val="00113C2E"/>
    <w:rsid w:val="00113E1D"/>
    <w:rsid w:val="00113EF3"/>
    <w:rsid w:val="0011410C"/>
    <w:rsid w:val="001141ED"/>
    <w:rsid w:val="00114322"/>
    <w:rsid w:val="001143BD"/>
    <w:rsid w:val="00114425"/>
    <w:rsid w:val="00114523"/>
    <w:rsid w:val="00114793"/>
    <w:rsid w:val="00114862"/>
    <w:rsid w:val="00114BC0"/>
    <w:rsid w:val="00114C30"/>
    <w:rsid w:val="00114CC3"/>
    <w:rsid w:val="00114CF6"/>
    <w:rsid w:val="00114D20"/>
    <w:rsid w:val="00114D82"/>
    <w:rsid w:val="00114DA3"/>
    <w:rsid w:val="00115335"/>
    <w:rsid w:val="001153E9"/>
    <w:rsid w:val="00115488"/>
    <w:rsid w:val="0011555C"/>
    <w:rsid w:val="0011582B"/>
    <w:rsid w:val="0011599D"/>
    <w:rsid w:val="00115A64"/>
    <w:rsid w:val="00115B50"/>
    <w:rsid w:val="00115C33"/>
    <w:rsid w:val="00115E3A"/>
    <w:rsid w:val="00115ECD"/>
    <w:rsid w:val="00115F81"/>
    <w:rsid w:val="001161B6"/>
    <w:rsid w:val="00116242"/>
    <w:rsid w:val="00116331"/>
    <w:rsid w:val="00116382"/>
    <w:rsid w:val="00116417"/>
    <w:rsid w:val="00116459"/>
    <w:rsid w:val="00116807"/>
    <w:rsid w:val="0011693A"/>
    <w:rsid w:val="00116978"/>
    <w:rsid w:val="00116B58"/>
    <w:rsid w:val="00116C37"/>
    <w:rsid w:val="00116CEC"/>
    <w:rsid w:val="00116D8B"/>
    <w:rsid w:val="00117024"/>
    <w:rsid w:val="001171F7"/>
    <w:rsid w:val="001173DB"/>
    <w:rsid w:val="001173DF"/>
    <w:rsid w:val="00117459"/>
    <w:rsid w:val="00117480"/>
    <w:rsid w:val="00117589"/>
    <w:rsid w:val="00117674"/>
    <w:rsid w:val="001177A6"/>
    <w:rsid w:val="00117CC0"/>
    <w:rsid w:val="00117DF4"/>
    <w:rsid w:val="00117EAA"/>
    <w:rsid w:val="00120197"/>
    <w:rsid w:val="0012038F"/>
    <w:rsid w:val="001203E2"/>
    <w:rsid w:val="00120515"/>
    <w:rsid w:val="001205D8"/>
    <w:rsid w:val="0012084A"/>
    <w:rsid w:val="001208C1"/>
    <w:rsid w:val="00120961"/>
    <w:rsid w:val="001209B9"/>
    <w:rsid w:val="00120A2C"/>
    <w:rsid w:val="00120C9D"/>
    <w:rsid w:val="00120E93"/>
    <w:rsid w:val="00120FD4"/>
    <w:rsid w:val="001211DF"/>
    <w:rsid w:val="00121336"/>
    <w:rsid w:val="00121374"/>
    <w:rsid w:val="00121376"/>
    <w:rsid w:val="00121394"/>
    <w:rsid w:val="001213F4"/>
    <w:rsid w:val="0012142F"/>
    <w:rsid w:val="00121455"/>
    <w:rsid w:val="00121520"/>
    <w:rsid w:val="001217DA"/>
    <w:rsid w:val="001217EA"/>
    <w:rsid w:val="00121829"/>
    <w:rsid w:val="00121876"/>
    <w:rsid w:val="0012195E"/>
    <w:rsid w:val="001219DB"/>
    <w:rsid w:val="00121BF7"/>
    <w:rsid w:val="00121D82"/>
    <w:rsid w:val="00121E54"/>
    <w:rsid w:val="00121FEB"/>
    <w:rsid w:val="0012204B"/>
    <w:rsid w:val="00122097"/>
    <w:rsid w:val="00122431"/>
    <w:rsid w:val="0012251C"/>
    <w:rsid w:val="001225B0"/>
    <w:rsid w:val="0012264E"/>
    <w:rsid w:val="001228DA"/>
    <w:rsid w:val="00122924"/>
    <w:rsid w:val="001229E1"/>
    <w:rsid w:val="00122B05"/>
    <w:rsid w:val="00122D6A"/>
    <w:rsid w:val="00122D93"/>
    <w:rsid w:val="00122E02"/>
    <w:rsid w:val="00122E3D"/>
    <w:rsid w:val="00122EA3"/>
    <w:rsid w:val="00123002"/>
    <w:rsid w:val="0012301D"/>
    <w:rsid w:val="00123168"/>
    <w:rsid w:val="00123350"/>
    <w:rsid w:val="0012351F"/>
    <w:rsid w:val="0012365C"/>
    <w:rsid w:val="0012374D"/>
    <w:rsid w:val="001238B5"/>
    <w:rsid w:val="00123B86"/>
    <w:rsid w:val="00123CA9"/>
    <w:rsid w:val="00123CF1"/>
    <w:rsid w:val="00123E96"/>
    <w:rsid w:val="00123F8D"/>
    <w:rsid w:val="00123F8E"/>
    <w:rsid w:val="001242F3"/>
    <w:rsid w:val="00124333"/>
    <w:rsid w:val="00124346"/>
    <w:rsid w:val="00124614"/>
    <w:rsid w:val="00124680"/>
    <w:rsid w:val="00124801"/>
    <w:rsid w:val="00124810"/>
    <w:rsid w:val="0012481A"/>
    <w:rsid w:val="00124895"/>
    <w:rsid w:val="00124975"/>
    <w:rsid w:val="00124A5D"/>
    <w:rsid w:val="00124E78"/>
    <w:rsid w:val="00124F55"/>
    <w:rsid w:val="00124F9C"/>
    <w:rsid w:val="00125012"/>
    <w:rsid w:val="0012513B"/>
    <w:rsid w:val="00125162"/>
    <w:rsid w:val="00125226"/>
    <w:rsid w:val="0012525E"/>
    <w:rsid w:val="0012529F"/>
    <w:rsid w:val="00125479"/>
    <w:rsid w:val="00125520"/>
    <w:rsid w:val="0012582B"/>
    <w:rsid w:val="001259B2"/>
    <w:rsid w:val="00125A5A"/>
    <w:rsid w:val="00125A70"/>
    <w:rsid w:val="00125B9D"/>
    <w:rsid w:val="00125C1D"/>
    <w:rsid w:val="00125D42"/>
    <w:rsid w:val="0012616A"/>
    <w:rsid w:val="00126180"/>
    <w:rsid w:val="00126217"/>
    <w:rsid w:val="0012628A"/>
    <w:rsid w:val="001262BE"/>
    <w:rsid w:val="001262E8"/>
    <w:rsid w:val="001263B4"/>
    <w:rsid w:val="001263C6"/>
    <w:rsid w:val="001264BE"/>
    <w:rsid w:val="00126505"/>
    <w:rsid w:val="0012652E"/>
    <w:rsid w:val="0012656D"/>
    <w:rsid w:val="00126872"/>
    <w:rsid w:val="0012691D"/>
    <w:rsid w:val="00126A47"/>
    <w:rsid w:val="00126A88"/>
    <w:rsid w:val="00126B00"/>
    <w:rsid w:val="00126B66"/>
    <w:rsid w:val="00126BA4"/>
    <w:rsid w:val="00126E59"/>
    <w:rsid w:val="00127100"/>
    <w:rsid w:val="001271E5"/>
    <w:rsid w:val="001271FF"/>
    <w:rsid w:val="0012723F"/>
    <w:rsid w:val="00127374"/>
    <w:rsid w:val="001273FC"/>
    <w:rsid w:val="00127433"/>
    <w:rsid w:val="00127504"/>
    <w:rsid w:val="001276CB"/>
    <w:rsid w:val="001276D5"/>
    <w:rsid w:val="001277EB"/>
    <w:rsid w:val="00127984"/>
    <w:rsid w:val="00127A24"/>
    <w:rsid w:val="00127E76"/>
    <w:rsid w:val="00127F9B"/>
    <w:rsid w:val="00130049"/>
    <w:rsid w:val="00130064"/>
    <w:rsid w:val="001302DA"/>
    <w:rsid w:val="0013061E"/>
    <w:rsid w:val="001308B1"/>
    <w:rsid w:val="001308ED"/>
    <w:rsid w:val="001309DB"/>
    <w:rsid w:val="001309EA"/>
    <w:rsid w:val="00130C14"/>
    <w:rsid w:val="00130D92"/>
    <w:rsid w:val="00130DB8"/>
    <w:rsid w:val="00130F6A"/>
    <w:rsid w:val="00130FBC"/>
    <w:rsid w:val="00130FFD"/>
    <w:rsid w:val="00131386"/>
    <w:rsid w:val="0013152B"/>
    <w:rsid w:val="00131563"/>
    <w:rsid w:val="001315B0"/>
    <w:rsid w:val="001315CE"/>
    <w:rsid w:val="001315F8"/>
    <w:rsid w:val="001316D3"/>
    <w:rsid w:val="0013174F"/>
    <w:rsid w:val="00131988"/>
    <w:rsid w:val="00131996"/>
    <w:rsid w:val="00131A8D"/>
    <w:rsid w:val="00131AD9"/>
    <w:rsid w:val="00131B37"/>
    <w:rsid w:val="00131ED9"/>
    <w:rsid w:val="001320EC"/>
    <w:rsid w:val="00132287"/>
    <w:rsid w:val="001322DB"/>
    <w:rsid w:val="0013232E"/>
    <w:rsid w:val="00132377"/>
    <w:rsid w:val="001323A5"/>
    <w:rsid w:val="0013247A"/>
    <w:rsid w:val="001327DF"/>
    <w:rsid w:val="0013282A"/>
    <w:rsid w:val="0013284A"/>
    <w:rsid w:val="0013285C"/>
    <w:rsid w:val="00132879"/>
    <w:rsid w:val="001328DD"/>
    <w:rsid w:val="001328E9"/>
    <w:rsid w:val="00132A44"/>
    <w:rsid w:val="00132AA9"/>
    <w:rsid w:val="00132CA5"/>
    <w:rsid w:val="00132D80"/>
    <w:rsid w:val="00132FAE"/>
    <w:rsid w:val="0013311E"/>
    <w:rsid w:val="00133303"/>
    <w:rsid w:val="0013330F"/>
    <w:rsid w:val="001335C9"/>
    <w:rsid w:val="001335DC"/>
    <w:rsid w:val="00133688"/>
    <w:rsid w:val="001337F7"/>
    <w:rsid w:val="00133886"/>
    <w:rsid w:val="001339A9"/>
    <w:rsid w:val="00133B14"/>
    <w:rsid w:val="00133C13"/>
    <w:rsid w:val="00133C25"/>
    <w:rsid w:val="00133C94"/>
    <w:rsid w:val="00133EDE"/>
    <w:rsid w:val="00134023"/>
    <w:rsid w:val="00134028"/>
    <w:rsid w:val="0013405D"/>
    <w:rsid w:val="001340D2"/>
    <w:rsid w:val="0013410D"/>
    <w:rsid w:val="00134230"/>
    <w:rsid w:val="0013429E"/>
    <w:rsid w:val="001342B9"/>
    <w:rsid w:val="001342E0"/>
    <w:rsid w:val="00134543"/>
    <w:rsid w:val="00134A2B"/>
    <w:rsid w:val="00134A84"/>
    <w:rsid w:val="00134AA2"/>
    <w:rsid w:val="00134CF1"/>
    <w:rsid w:val="00134DE1"/>
    <w:rsid w:val="00134E8B"/>
    <w:rsid w:val="00134EE9"/>
    <w:rsid w:val="00134FA1"/>
    <w:rsid w:val="00134FC0"/>
    <w:rsid w:val="00135245"/>
    <w:rsid w:val="001355B1"/>
    <w:rsid w:val="001356DB"/>
    <w:rsid w:val="0013578B"/>
    <w:rsid w:val="001358E0"/>
    <w:rsid w:val="00135A47"/>
    <w:rsid w:val="00135B75"/>
    <w:rsid w:val="00135C2C"/>
    <w:rsid w:val="00135C7F"/>
    <w:rsid w:val="00135CF2"/>
    <w:rsid w:val="00135DB5"/>
    <w:rsid w:val="00135E81"/>
    <w:rsid w:val="00135EB1"/>
    <w:rsid w:val="0013602B"/>
    <w:rsid w:val="00136201"/>
    <w:rsid w:val="00136202"/>
    <w:rsid w:val="0013641F"/>
    <w:rsid w:val="0013668A"/>
    <w:rsid w:val="00136752"/>
    <w:rsid w:val="0013678F"/>
    <w:rsid w:val="00136880"/>
    <w:rsid w:val="001368C3"/>
    <w:rsid w:val="00136B4A"/>
    <w:rsid w:val="00136CF9"/>
    <w:rsid w:val="00136D14"/>
    <w:rsid w:val="001370CE"/>
    <w:rsid w:val="0013715C"/>
    <w:rsid w:val="001372A2"/>
    <w:rsid w:val="00137363"/>
    <w:rsid w:val="0013736C"/>
    <w:rsid w:val="00137438"/>
    <w:rsid w:val="001374CF"/>
    <w:rsid w:val="001375A1"/>
    <w:rsid w:val="001375E6"/>
    <w:rsid w:val="00137664"/>
    <w:rsid w:val="001378FF"/>
    <w:rsid w:val="001379C9"/>
    <w:rsid w:val="00137AA1"/>
    <w:rsid w:val="00137B20"/>
    <w:rsid w:val="00137D24"/>
    <w:rsid w:val="00137E49"/>
    <w:rsid w:val="0014026C"/>
    <w:rsid w:val="001404AF"/>
    <w:rsid w:val="001405C8"/>
    <w:rsid w:val="001406F1"/>
    <w:rsid w:val="0014074A"/>
    <w:rsid w:val="00140792"/>
    <w:rsid w:val="001407D2"/>
    <w:rsid w:val="00140836"/>
    <w:rsid w:val="00140982"/>
    <w:rsid w:val="001409D2"/>
    <w:rsid w:val="001409F2"/>
    <w:rsid w:val="00140AB2"/>
    <w:rsid w:val="00140B96"/>
    <w:rsid w:val="00140DF2"/>
    <w:rsid w:val="00140E6C"/>
    <w:rsid w:val="0014100D"/>
    <w:rsid w:val="001410B7"/>
    <w:rsid w:val="001411E1"/>
    <w:rsid w:val="001413EF"/>
    <w:rsid w:val="00141530"/>
    <w:rsid w:val="00141787"/>
    <w:rsid w:val="00141961"/>
    <w:rsid w:val="001419D4"/>
    <w:rsid w:val="00141B1F"/>
    <w:rsid w:val="00141CD5"/>
    <w:rsid w:val="00141D7F"/>
    <w:rsid w:val="00142196"/>
    <w:rsid w:val="00142423"/>
    <w:rsid w:val="001425E2"/>
    <w:rsid w:val="0014263B"/>
    <w:rsid w:val="00142716"/>
    <w:rsid w:val="00142790"/>
    <w:rsid w:val="0014285C"/>
    <w:rsid w:val="00142A0C"/>
    <w:rsid w:val="00142B12"/>
    <w:rsid w:val="00142D06"/>
    <w:rsid w:val="00142E4E"/>
    <w:rsid w:val="00142ECE"/>
    <w:rsid w:val="00142FB2"/>
    <w:rsid w:val="0014314F"/>
    <w:rsid w:val="00143185"/>
    <w:rsid w:val="001431DE"/>
    <w:rsid w:val="0014332D"/>
    <w:rsid w:val="0014338C"/>
    <w:rsid w:val="001433CA"/>
    <w:rsid w:val="00143490"/>
    <w:rsid w:val="001435A4"/>
    <w:rsid w:val="001436C2"/>
    <w:rsid w:val="001436CE"/>
    <w:rsid w:val="001436D5"/>
    <w:rsid w:val="0014377E"/>
    <w:rsid w:val="00143880"/>
    <w:rsid w:val="00143932"/>
    <w:rsid w:val="00143937"/>
    <w:rsid w:val="00143966"/>
    <w:rsid w:val="0014396A"/>
    <w:rsid w:val="001439A3"/>
    <w:rsid w:val="00143A5C"/>
    <w:rsid w:val="00143B02"/>
    <w:rsid w:val="00143B0B"/>
    <w:rsid w:val="00143E60"/>
    <w:rsid w:val="00143F60"/>
    <w:rsid w:val="00143F72"/>
    <w:rsid w:val="0014405D"/>
    <w:rsid w:val="00144231"/>
    <w:rsid w:val="001442A4"/>
    <w:rsid w:val="0014432E"/>
    <w:rsid w:val="001444E8"/>
    <w:rsid w:val="0014456E"/>
    <w:rsid w:val="001445F3"/>
    <w:rsid w:val="0014495C"/>
    <w:rsid w:val="001449C5"/>
    <w:rsid w:val="00144A94"/>
    <w:rsid w:val="00144ACC"/>
    <w:rsid w:val="00144AF3"/>
    <w:rsid w:val="00144E66"/>
    <w:rsid w:val="001452C3"/>
    <w:rsid w:val="001452CA"/>
    <w:rsid w:val="00145597"/>
    <w:rsid w:val="001455A9"/>
    <w:rsid w:val="001456F5"/>
    <w:rsid w:val="00145797"/>
    <w:rsid w:val="001457BD"/>
    <w:rsid w:val="001458D3"/>
    <w:rsid w:val="00145B28"/>
    <w:rsid w:val="00145B30"/>
    <w:rsid w:val="00145BF4"/>
    <w:rsid w:val="00145E33"/>
    <w:rsid w:val="0014604A"/>
    <w:rsid w:val="001461CA"/>
    <w:rsid w:val="001461E7"/>
    <w:rsid w:val="0014622B"/>
    <w:rsid w:val="0014659E"/>
    <w:rsid w:val="00146631"/>
    <w:rsid w:val="00146800"/>
    <w:rsid w:val="0014683E"/>
    <w:rsid w:val="00146B28"/>
    <w:rsid w:val="00146CEF"/>
    <w:rsid w:val="00146D56"/>
    <w:rsid w:val="00146DA8"/>
    <w:rsid w:val="00147062"/>
    <w:rsid w:val="00147154"/>
    <w:rsid w:val="00147301"/>
    <w:rsid w:val="00147338"/>
    <w:rsid w:val="00147351"/>
    <w:rsid w:val="001473C0"/>
    <w:rsid w:val="001473CB"/>
    <w:rsid w:val="0014740B"/>
    <w:rsid w:val="00147625"/>
    <w:rsid w:val="0014767E"/>
    <w:rsid w:val="00147704"/>
    <w:rsid w:val="0014775F"/>
    <w:rsid w:val="001479C5"/>
    <w:rsid w:val="00147A07"/>
    <w:rsid w:val="00147A29"/>
    <w:rsid w:val="00147C3C"/>
    <w:rsid w:val="00147C89"/>
    <w:rsid w:val="00147C92"/>
    <w:rsid w:val="00147CC2"/>
    <w:rsid w:val="00147CF3"/>
    <w:rsid w:val="00147F23"/>
    <w:rsid w:val="00147F30"/>
    <w:rsid w:val="001500A6"/>
    <w:rsid w:val="0015018F"/>
    <w:rsid w:val="001501C7"/>
    <w:rsid w:val="001501E2"/>
    <w:rsid w:val="0015034C"/>
    <w:rsid w:val="0015046B"/>
    <w:rsid w:val="00150875"/>
    <w:rsid w:val="001508AA"/>
    <w:rsid w:val="0015093A"/>
    <w:rsid w:val="001509E4"/>
    <w:rsid w:val="00150BC3"/>
    <w:rsid w:val="00150DD6"/>
    <w:rsid w:val="00150E13"/>
    <w:rsid w:val="00150E45"/>
    <w:rsid w:val="00150EA5"/>
    <w:rsid w:val="00151136"/>
    <w:rsid w:val="0015126C"/>
    <w:rsid w:val="0015127B"/>
    <w:rsid w:val="0015130F"/>
    <w:rsid w:val="00151345"/>
    <w:rsid w:val="00151543"/>
    <w:rsid w:val="001515A4"/>
    <w:rsid w:val="001515A6"/>
    <w:rsid w:val="00151664"/>
    <w:rsid w:val="00151770"/>
    <w:rsid w:val="00151841"/>
    <w:rsid w:val="001518AF"/>
    <w:rsid w:val="00151A83"/>
    <w:rsid w:val="00151AA1"/>
    <w:rsid w:val="00151CA4"/>
    <w:rsid w:val="00151DF2"/>
    <w:rsid w:val="00151E14"/>
    <w:rsid w:val="00151E3D"/>
    <w:rsid w:val="00151E81"/>
    <w:rsid w:val="00151EF8"/>
    <w:rsid w:val="001520DF"/>
    <w:rsid w:val="0015224C"/>
    <w:rsid w:val="0015231C"/>
    <w:rsid w:val="001523CF"/>
    <w:rsid w:val="00152472"/>
    <w:rsid w:val="00152480"/>
    <w:rsid w:val="00152571"/>
    <w:rsid w:val="00152697"/>
    <w:rsid w:val="001526B3"/>
    <w:rsid w:val="001528DB"/>
    <w:rsid w:val="00152A7D"/>
    <w:rsid w:val="00152C16"/>
    <w:rsid w:val="00152FE0"/>
    <w:rsid w:val="00152FE1"/>
    <w:rsid w:val="00152FF2"/>
    <w:rsid w:val="00153188"/>
    <w:rsid w:val="001531AF"/>
    <w:rsid w:val="0015320A"/>
    <w:rsid w:val="001533B9"/>
    <w:rsid w:val="00153400"/>
    <w:rsid w:val="0015343A"/>
    <w:rsid w:val="00153547"/>
    <w:rsid w:val="0015357C"/>
    <w:rsid w:val="00153583"/>
    <w:rsid w:val="0015364E"/>
    <w:rsid w:val="00153921"/>
    <w:rsid w:val="0015393A"/>
    <w:rsid w:val="00153987"/>
    <w:rsid w:val="00153ABB"/>
    <w:rsid w:val="00153D97"/>
    <w:rsid w:val="0015403C"/>
    <w:rsid w:val="0015408C"/>
    <w:rsid w:val="00154090"/>
    <w:rsid w:val="001541EA"/>
    <w:rsid w:val="0015431A"/>
    <w:rsid w:val="001544CE"/>
    <w:rsid w:val="0015450A"/>
    <w:rsid w:val="00154644"/>
    <w:rsid w:val="001549DC"/>
    <w:rsid w:val="00154B81"/>
    <w:rsid w:val="00154CEB"/>
    <w:rsid w:val="00154EB5"/>
    <w:rsid w:val="00155278"/>
    <w:rsid w:val="00155293"/>
    <w:rsid w:val="00155395"/>
    <w:rsid w:val="001555D3"/>
    <w:rsid w:val="0015576C"/>
    <w:rsid w:val="00155A6B"/>
    <w:rsid w:val="00155BA5"/>
    <w:rsid w:val="00155CA1"/>
    <w:rsid w:val="00155D42"/>
    <w:rsid w:val="00155DE4"/>
    <w:rsid w:val="00155EA0"/>
    <w:rsid w:val="00155F7D"/>
    <w:rsid w:val="00156035"/>
    <w:rsid w:val="0015612F"/>
    <w:rsid w:val="00156323"/>
    <w:rsid w:val="00156413"/>
    <w:rsid w:val="00156420"/>
    <w:rsid w:val="001564A2"/>
    <w:rsid w:val="00156523"/>
    <w:rsid w:val="0015665D"/>
    <w:rsid w:val="001566DB"/>
    <w:rsid w:val="001566E3"/>
    <w:rsid w:val="00156B45"/>
    <w:rsid w:val="00156D00"/>
    <w:rsid w:val="00156D32"/>
    <w:rsid w:val="00156D55"/>
    <w:rsid w:val="00156D5E"/>
    <w:rsid w:val="0015706F"/>
    <w:rsid w:val="001570F8"/>
    <w:rsid w:val="0015716C"/>
    <w:rsid w:val="001571AC"/>
    <w:rsid w:val="001573A0"/>
    <w:rsid w:val="001573B1"/>
    <w:rsid w:val="00157411"/>
    <w:rsid w:val="00157540"/>
    <w:rsid w:val="001575C7"/>
    <w:rsid w:val="001577C3"/>
    <w:rsid w:val="001577D6"/>
    <w:rsid w:val="0015780D"/>
    <w:rsid w:val="00157882"/>
    <w:rsid w:val="0015788D"/>
    <w:rsid w:val="00157996"/>
    <w:rsid w:val="00157C4C"/>
    <w:rsid w:val="00157C73"/>
    <w:rsid w:val="00157CD8"/>
    <w:rsid w:val="00157DCF"/>
    <w:rsid w:val="00157DF0"/>
    <w:rsid w:val="00157E1C"/>
    <w:rsid w:val="00157F5B"/>
    <w:rsid w:val="00157F5E"/>
    <w:rsid w:val="00157FF2"/>
    <w:rsid w:val="001601FF"/>
    <w:rsid w:val="001602CE"/>
    <w:rsid w:val="001604C0"/>
    <w:rsid w:val="00160530"/>
    <w:rsid w:val="001609E8"/>
    <w:rsid w:val="00160A26"/>
    <w:rsid w:val="00160AA7"/>
    <w:rsid w:val="00160B21"/>
    <w:rsid w:val="00160C86"/>
    <w:rsid w:val="00160CCC"/>
    <w:rsid w:val="00160D0E"/>
    <w:rsid w:val="00160E84"/>
    <w:rsid w:val="00160EFE"/>
    <w:rsid w:val="00160F43"/>
    <w:rsid w:val="00161177"/>
    <w:rsid w:val="0016118A"/>
    <w:rsid w:val="001611E8"/>
    <w:rsid w:val="001612D1"/>
    <w:rsid w:val="00161822"/>
    <w:rsid w:val="00161888"/>
    <w:rsid w:val="001618EB"/>
    <w:rsid w:val="001619B4"/>
    <w:rsid w:val="00161A96"/>
    <w:rsid w:val="00161AE0"/>
    <w:rsid w:val="00161C30"/>
    <w:rsid w:val="00161CAC"/>
    <w:rsid w:val="00161CC9"/>
    <w:rsid w:val="00161CCC"/>
    <w:rsid w:val="00161D52"/>
    <w:rsid w:val="00161EC6"/>
    <w:rsid w:val="00161ECC"/>
    <w:rsid w:val="00161FB4"/>
    <w:rsid w:val="00162247"/>
    <w:rsid w:val="001623BD"/>
    <w:rsid w:val="00162414"/>
    <w:rsid w:val="001626A3"/>
    <w:rsid w:val="00162729"/>
    <w:rsid w:val="00162750"/>
    <w:rsid w:val="001627A1"/>
    <w:rsid w:val="001627A6"/>
    <w:rsid w:val="0016293E"/>
    <w:rsid w:val="001629FA"/>
    <w:rsid w:val="00162A71"/>
    <w:rsid w:val="00162AFB"/>
    <w:rsid w:val="00162DBE"/>
    <w:rsid w:val="00162EFE"/>
    <w:rsid w:val="001630D1"/>
    <w:rsid w:val="001631AB"/>
    <w:rsid w:val="001632B9"/>
    <w:rsid w:val="001632C5"/>
    <w:rsid w:val="00163432"/>
    <w:rsid w:val="00163474"/>
    <w:rsid w:val="00163480"/>
    <w:rsid w:val="00163543"/>
    <w:rsid w:val="001636A8"/>
    <w:rsid w:val="001636C6"/>
    <w:rsid w:val="00163782"/>
    <w:rsid w:val="00163902"/>
    <w:rsid w:val="00163981"/>
    <w:rsid w:val="001639CE"/>
    <w:rsid w:val="00163D1D"/>
    <w:rsid w:val="00163EC3"/>
    <w:rsid w:val="00163EEE"/>
    <w:rsid w:val="00164142"/>
    <w:rsid w:val="0016427B"/>
    <w:rsid w:val="00164393"/>
    <w:rsid w:val="001643D4"/>
    <w:rsid w:val="00164660"/>
    <w:rsid w:val="001647A9"/>
    <w:rsid w:val="001647CE"/>
    <w:rsid w:val="001648B5"/>
    <w:rsid w:val="001649F1"/>
    <w:rsid w:val="00164A63"/>
    <w:rsid w:val="00164C8B"/>
    <w:rsid w:val="00164E9F"/>
    <w:rsid w:val="00164EBA"/>
    <w:rsid w:val="00164F09"/>
    <w:rsid w:val="00164F1F"/>
    <w:rsid w:val="00165340"/>
    <w:rsid w:val="0016537A"/>
    <w:rsid w:val="00165457"/>
    <w:rsid w:val="001654D1"/>
    <w:rsid w:val="00165652"/>
    <w:rsid w:val="00165717"/>
    <w:rsid w:val="00165737"/>
    <w:rsid w:val="001659DC"/>
    <w:rsid w:val="00165A1F"/>
    <w:rsid w:val="00165D06"/>
    <w:rsid w:val="00165DB8"/>
    <w:rsid w:val="00165E0A"/>
    <w:rsid w:val="00165F50"/>
    <w:rsid w:val="00166022"/>
    <w:rsid w:val="00166123"/>
    <w:rsid w:val="001661EB"/>
    <w:rsid w:val="001662BA"/>
    <w:rsid w:val="00166456"/>
    <w:rsid w:val="001665D0"/>
    <w:rsid w:val="001665FF"/>
    <w:rsid w:val="0016664F"/>
    <w:rsid w:val="001666AF"/>
    <w:rsid w:val="00166798"/>
    <w:rsid w:val="001667BA"/>
    <w:rsid w:val="00166837"/>
    <w:rsid w:val="00166866"/>
    <w:rsid w:val="00166946"/>
    <w:rsid w:val="00166B42"/>
    <w:rsid w:val="00166D69"/>
    <w:rsid w:val="00167022"/>
    <w:rsid w:val="001670B0"/>
    <w:rsid w:val="00167104"/>
    <w:rsid w:val="001671FE"/>
    <w:rsid w:val="0016723C"/>
    <w:rsid w:val="0016730B"/>
    <w:rsid w:val="0016740E"/>
    <w:rsid w:val="00167429"/>
    <w:rsid w:val="00167485"/>
    <w:rsid w:val="001674B4"/>
    <w:rsid w:val="0016774D"/>
    <w:rsid w:val="001677C8"/>
    <w:rsid w:val="0016790E"/>
    <w:rsid w:val="0016796E"/>
    <w:rsid w:val="00167A09"/>
    <w:rsid w:val="00167A14"/>
    <w:rsid w:val="00167A3C"/>
    <w:rsid w:val="00167A3F"/>
    <w:rsid w:val="00167AA5"/>
    <w:rsid w:val="00167B67"/>
    <w:rsid w:val="00167EAF"/>
    <w:rsid w:val="00167F73"/>
    <w:rsid w:val="0016B525"/>
    <w:rsid w:val="0017014B"/>
    <w:rsid w:val="0017014F"/>
    <w:rsid w:val="0017015C"/>
    <w:rsid w:val="0017018C"/>
    <w:rsid w:val="0017024E"/>
    <w:rsid w:val="001702DC"/>
    <w:rsid w:val="001704C9"/>
    <w:rsid w:val="001704CE"/>
    <w:rsid w:val="001704DA"/>
    <w:rsid w:val="001705BA"/>
    <w:rsid w:val="00170679"/>
    <w:rsid w:val="00170782"/>
    <w:rsid w:val="0017096D"/>
    <w:rsid w:val="001709E3"/>
    <w:rsid w:val="00170A00"/>
    <w:rsid w:val="00170A74"/>
    <w:rsid w:val="00170B0F"/>
    <w:rsid w:val="00170BF2"/>
    <w:rsid w:val="00170C9C"/>
    <w:rsid w:val="00170CCD"/>
    <w:rsid w:val="00170D2E"/>
    <w:rsid w:val="00170D49"/>
    <w:rsid w:val="00170FEF"/>
    <w:rsid w:val="0017108B"/>
    <w:rsid w:val="001710D4"/>
    <w:rsid w:val="0017125D"/>
    <w:rsid w:val="001712E0"/>
    <w:rsid w:val="001713AA"/>
    <w:rsid w:val="001713BD"/>
    <w:rsid w:val="00171505"/>
    <w:rsid w:val="00171540"/>
    <w:rsid w:val="001715BA"/>
    <w:rsid w:val="00171649"/>
    <w:rsid w:val="0017183A"/>
    <w:rsid w:val="00171966"/>
    <w:rsid w:val="001719EC"/>
    <w:rsid w:val="001719FC"/>
    <w:rsid w:val="00171BDB"/>
    <w:rsid w:val="00171C44"/>
    <w:rsid w:val="00171D04"/>
    <w:rsid w:val="00171DBD"/>
    <w:rsid w:val="00171E9F"/>
    <w:rsid w:val="00171FBD"/>
    <w:rsid w:val="001721B3"/>
    <w:rsid w:val="001721E8"/>
    <w:rsid w:val="0017235E"/>
    <w:rsid w:val="00172384"/>
    <w:rsid w:val="0017249A"/>
    <w:rsid w:val="001724C1"/>
    <w:rsid w:val="001724C9"/>
    <w:rsid w:val="001726B6"/>
    <w:rsid w:val="0017293A"/>
    <w:rsid w:val="001729F5"/>
    <w:rsid w:val="00172B75"/>
    <w:rsid w:val="00172DDF"/>
    <w:rsid w:val="00172F4C"/>
    <w:rsid w:val="00172F81"/>
    <w:rsid w:val="0017311F"/>
    <w:rsid w:val="001732DC"/>
    <w:rsid w:val="00173636"/>
    <w:rsid w:val="001736EE"/>
    <w:rsid w:val="001737A7"/>
    <w:rsid w:val="001737A9"/>
    <w:rsid w:val="00173801"/>
    <w:rsid w:val="001739B0"/>
    <w:rsid w:val="00173A08"/>
    <w:rsid w:val="00173A83"/>
    <w:rsid w:val="00173AE6"/>
    <w:rsid w:val="00173B72"/>
    <w:rsid w:val="00173BAD"/>
    <w:rsid w:val="00173CFC"/>
    <w:rsid w:val="00173DB7"/>
    <w:rsid w:val="00173F54"/>
    <w:rsid w:val="00174079"/>
    <w:rsid w:val="001740EC"/>
    <w:rsid w:val="00174177"/>
    <w:rsid w:val="001741C0"/>
    <w:rsid w:val="0017424E"/>
    <w:rsid w:val="001742DD"/>
    <w:rsid w:val="001745B5"/>
    <w:rsid w:val="0017472B"/>
    <w:rsid w:val="00174756"/>
    <w:rsid w:val="0017488A"/>
    <w:rsid w:val="001748B9"/>
    <w:rsid w:val="00174917"/>
    <w:rsid w:val="00174A29"/>
    <w:rsid w:val="00174AC9"/>
    <w:rsid w:val="00174B48"/>
    <w:rsid w:val="00174B53"/>
    <w:rsid w:val="00174B90"/>
    <w:rsid w:val="00174C6C"/>
    <w:rsid w:val="00174CBD"/>
    <w:rsid w:val="00174D18"/>
    <w:rsid w:val="00174EE5"/>
    <w:rsid w:val="00174FBC"/>
    <w:rsid w:val="001753D7"/>
    <w:rsid w:val="0017558B"/>
    <w:rsid w:val="001756D8"/>
    <w:rsid w:val="0017576A"/>
    <w:rsid w:val="00175865"/>
    <w:rsid w:val="0017588D"/>
    <w:rsid w:val="00175BFC"/>
    <w:rsid w:val="00175C7C"/>
    <w:rsid w:val="00175DBA"/>
    <w:rsid w:val="00175EA4"/>
    <w:rsid w:val="00175F4A"/>
    <w:rsid w:val="00176073"/>
    <w:rsid w:val="001760C8"/>
    <w:rsid w:val="0017621D"/>
    <w:rsid w:val="00176288"/>
    <w:rsid w:val="001762E4"/>
    <w:rsid w:val="001763F7"/>
    <w:rsid w:val="00176475"/>
    <w:rsid w:val="0017655C"/>
    <w:rsid w:val="001767C5"/>
    <w:rsid w:val="001768CE"/>
    <w:rsid w:val="00176907"/>
    <w:rsid w:val="00176958"/>
    <w:rsid w:val="001769FD"/>
    <w:rsid w:val="00176B08"/>
    <w:rsid w:val="00176CE6"/>
    <w:rsid w:val="00176DC5"/>
    <w:rsid w:val="00176E5D"/>
    <w:rsid w:val="00176F15"/>
    <w:rsid w:val="00176FC6"/>
    <w:rsid w:val="001771DC"/>
    <w:rsid w:val="001773B5"/>
    <w:rsid w:val="0017744F"/>
    <w:rsid w:val="0017749D"/>
    <w:rsid w:val="001774AB"/>
    <w:rsid w:val="0017760C"/>
    <w:rsid w:val="0017765E"/>
    <w:rsid w:val="00177709"/>
    <w:rsid w:val="00177790"/>
    <w:rsid w:val="00177881"/>
    <w:rsid w:val="00177A60"/>
    <w:rsid w:val="00177A69"/>
    <w:rsid w:val="00177B38"/>
    <w:rsid w:val="00177C0C"/>
    <w:rsid w:val="00177CCB"/>
    <w:rsid w:val="0017C850"/>
    <w:rsid w:val="00180033"/>
    <w:rsid w:val="001800BC"/>
    <w:rsid w:val="0018042D"/>
    <w:rsid w:val="00180578"/>
    <w:rsid w:val="00180741"/>
    <w:rsid w:val="00180AB8"/>
    <w:rsid w:val="00180B01"/>
    <w:rsid w:val="00180B63"/>
    <w:rsid w:val="00180BBB"/>
    <w:rsid w:val="00180C5F"/>
    <w:rsid w:val="00180D07"/>
    <w:rsid w:val="00180D21"/>
    <w:rsid w:val="00181085"/>
    <w:rsid w:val="0018131B"/>
    <w:rsid w:val="001815A7"/>
    <w:rsid w:val="00181872"/>
    <w:rsid w:val="0018187A"/>
    <w:rsid w:val="00181B6A"/>
    <w:rsid w:val="00181BF3"/>
    <w:rsid w:val="00181CEA"/>
    <w:rsid w:val="00181EB6"/>
    <w:rsid w:val="00181FA4"/>
    <w:rsid w:val="00181FB0"/>
    <w:rsid w:val="00182032"/>
    <w:rsid w:val="0018205D"/>
    <w:rsid w:val="0018218A"/>
    <w:rsid w:val="00182220"/>
    <w:rsid w:val="00182431"/>
    <w:rsid w:val="00182493"/>
    <w:rsid w:val="001824B2"/>
    <w:rsid w:val="00182595"/>
    <w:rsid w:val="00182883"/>
    <w:rsid w:val="001828A8"/>
    <w:rsid w:val="001829A2"/>
    <w:rsid w:val="001829BD"/>
    <w:rsid w:val="00182B4F"/>
    <w:rsid w:val="00182C3E"/>
    <w:rsid w:val="00182C84"/>
    <w:rsid w:val="00182E39"/>
    <w:rsid w:val="00182EB6"/>
    <w:rsid w:val="00182F40"/>
    <w:rsid w:val="001831F3"/>
    <w:rsid w:val="0018323B"/>
    <w:rsid w:val="00183421"/>
    <w:rsid w:val="001834DE"/>
    <w:rsid w:val="00183563"/>
    <w:rsid w:val="00183831"/>
    <w:rsid w:val="00183853"/>
    <w:rsid w:val="001838BD"/>
    <w:rsid w:val="001838DE"/>
    <w:rsid w:val="001839DD"/>
    <w:rsid w:val="00183A1C"/>
    <w:rsid w:val="00183BEE"/>
    <w:rsid w:val="00183D40"/>
    <w:rsid w:val="001840DC"/>
    <w:rsid w:val="001844DD"/>
    <w:rsid w:val="00184645"/>
    <w:rsid w:val="0018489A"/>
    <w:rsid w:val="001848AA"/>
    <w:rsid w:val="00184F18"/>
    <w:rsid w:val="00184F6F"/>
    <w:rsid w:val="00185011"/>
    <w:rsid w:val="00185096"/>
    <w:rsid w:val="00185307"/>
    <w:rsid w:val="00185332"/>
    <w:rsid w:val="001856D4"/>
    <w:rsid w:val="00185744"/>
    <w:rsid w:val="00185768"/>
    <w:rsid w:val="0018582D"/>
    <w:rsid w:val="001859F2"/>
    <w:rsid w:val="00185B8D"/>
    <w:rsid w:val="00185BA8"/>
    <w:rsid w:val="00185D1A"/>
    <w:rsid w:val="00185D2D"/>
    <w:rsid w:val="00185D93"/>
    <w:rsid w:val="00185E94"/>
    <w:rsid w:val="00186033"/>
    <w:rsid w:val="0018605B"/>
    <w:rsid w:val="001860E8"/>
    <w:rsid w:val="001862A1"/>
    <w:rsid w:val="001864E4"/>
    <w:rsid w:val="001865C2"/>
    <w:rsid w:val="00186B9A"/>
    <w:rsid w:val="00186CD9"/>
    <w:rsid w:val="00186DDD"/>
    <w:rsid w:val="00187051"/>
    <w:rsid w:val="00187350"/>
    <w:rsid w:val="00187415"/>
    <w:rsid w:val="00187516"/>
    <w:rsid w:val="00187551"/>
    <w:rsid w:val="001877BA"/>
    <w:rsid w:val="0018781B"/>
    <w:rsid w:val="00187CEB"/>
    <w:rsid w:val="00187E35"/>
    <w:rsid w:val="00187F52"/>
    <w:rsid w:val="00190037"/>
    <w:rsid w:val="001900A8"/>
    <w:rsid w:val="00190103"/>
    <w:rsid w:val="0019015C"/>
    <w:rsid w:val="00190332"/>
    <w:rsid w:val="00190393"/>
    <w:rsid w:val="001903AD"/>
    <w:rsid w:val="001904A2"/>
    <w:rsid w:val="001905C4"/>
    <w:rsid w:val="00190700"/>
    <w:rsid w:val="00190930"/>
    <w:rsid w:val="00190AF3"/>
    <w:rsid w:val="00190C28"/>
    <w:rsid w:val="00190C73"/>
    <w:rsid w:val="00190F10"/>
    <w:rsid w:val="0019116E"/>
    <w:rsid w:val="00191257"/>
    <w:rsid w:val="00191312"/>
    <w:rsid w:val="00191408"/>
    <w:rsid w:val="001914E5"/>
    <w:rsid w:val="00191706"/>
    <w:rsid w:val="00191941"/>
    <w:rsid w:val="00191A6D"/>
    <w:rsid w:val="00191A6F"/>
    <w:rsid w:val="00191B29"/>
    <w:rsid w:val="00191B8A"/>
    <w:rsid w:val="00191C27"/>
    <w:rsid w:val="00191C4E"/>
    <w:rsid w:val="00191C75"/>
    <w:rsid w:val="00191F43"/>
    <w:rsid w:val="00191F52"/>
    <w:rsid w:val="00191F65"/>
    <w:rsid w:val="00192024"/>
    <w:rsid w:val="0019229A"/>
    <w:rsid w:val="00192340"/>
    <w:rsid w:val="0019253D"/>
    <w:rsid w:val="001925C2"/>
    <w:rsid w:val="0019276A"/>
    <w:rsid w:val="001928CB"/>
    <w:rsid w:val="00192979"/>
    <w:rsid w:val="00192A90"/>
    <w:rsid w:val="00192B32"/>
    <w:rsid w:val="00192B91"/>
    <w:rsid w:val="00192CB4"/>
    <w:rsid w:val="00192FD5"/>
    <w:rsid w:val="00193074"/>
    <w:rsid w:val="00193080"/>
    <w:rsid w:val="001930CF"/>
    <w:rsid w:val="00193203"/>
    <w:rsid w:val="001932CF"/>
    <w:rsid w:val="00193583"/>
    <w:rsid w:val="001935E4"/>
    <w:rsid w:val="00193609"/>
    <w:rsid w:val="00193718"/>
    <w:rsid w:val="0019382E"/>
    <w:rsid w:val="00193A4C"/>
    <w:rsid w:val="00193D18"/>
    <w:rsid w:val="00193D45"/>
    <w:rsid w:val="00193D99"/>
    <w:rsid w:val="00193EE2"/>
    <w:rsid w:val="00193F5E"/>
    <w:rsid w:val="00194020"/>
    <w:rsid w:val="001940A6"/>
    <w:rsid w:val="001940F1"/>
    <w:rsid w:val="00194128"/>
    <w:rsid w:val="0019417E"/>
    <w:rsid w:val="001944F6"/>
    <w:rsid w:val="0019451D"/>
    <w:rsid w:val="00194562"/>
    <w:rsid w:val="001947BA"/>
    <w:rsid w:val="001948B0"/>
    <w:rsid w:val="00194AE9"/>
    <w:rsid w:val="00194BF3"/>
    <w:rsid w:val="00194C11"/>
    <w:rsid w:val="00194FC7"/>
    <w:rsid w:val="00194FE2"/>
    <w:rsid w:val="0019504E"/>
    <w:rsid w:val="00195061"/>
    <w:rsid w:val="00195068"/>
    <w:rsid w:val="0019509C"/>
    <w:rsid w:val="001951DC"/>
    <w:rsid w:val="001954C8"/>
    <w:rsid w:val="001957F9"/>
    <w:rsid w:val="0019585B"/>
    <w:rsid w:val="00195A16"/>
    <w:rsid w:val="00195E8E"/>
    <w:rsid w:val="00195EC7"/>
    <w:rsid w:val="00195F4B"/>
    <w:rsid w:val="00196078"/>
    <w:rsid w:val="001960C1"/>
    <w:rsid w:val="0019611B"/>
    <w:rsid w:val="001961C6"/>
    <w:rsid w:val="001964C3"/>
    <w:rsid w:val="00196940"/>
    <w:rsid w:val="00196A1A"/>
    <w:rsid w:val="00196A41"/>
    <w:rsid w:val="00196A78"/>
    <w:rsid w:val="00196D34"/>
    <w:rsid w:val="00196D86"/>
    <w:rsid w:val="00196E4D"/>
    <w:rsid w:val="00197165"/>
    <w:rsid w:val="0019726F"/>
    <w:rsid w:val="001972B6"/>
    <w:rsid w:val="00197395"/>
    <w:rsid w:val="001973C3"/>
    <w:rsid w:val="001973FB"/>
    <w:rsid w:val="00197485"/>
    <w:rsid w:val="0019748B"/>
    <w:rsid w:val="0019762D"/>
    <w:rsid w:val="001977A3"/>
    <w:rsid w:val="0019781E"/>
    <w:rsid w:val="00197C4B"/>
    <w:rsid w:val="00197DC9"/>
    <w:rsid w:val="00197DE1"/>
    <w:rsid w:val="00197E34"/>
    <w:rsid w:val="00197ED0"/>
    <w:rsid w:val="00197F85"/>
    <w:rsid w:val="00197FA6"/>
    <w:rsid w:val="0019C643"/>
    <w:rsid w:val="001A00D7"/>
    <w:rsid w:val="001A028F"/>
    <w:rsid w:val="001A0302"/>
    <w:rsid w:val="001A0303"/>
    <w:rsid w:val="001A03BD"/>
    <w:rsid w:val="001A07CC"/>
    <w:rsid w:val="001A0989"/>
    <w:rsid w:val="001A0999"/>
    <w:rsid w:val="001A09D2"/>
    <w:rsid w:val="001A0A42"/>
    <w:rsid w:val="001A0B7B"/>
    <w:rsid w:val="001A0C68"/>
    <w:rsid w:val="001A0D07"/>
    <w:rsid w:val="001A0E6F"/>
    <w:rsid w:val="001A0F77"/>
    <w:rsid w:val="001A11FE"/>
    <w:rsid w:val="001A12B9"/>
    <w:rsid w:val="001A1422"/>
    <w:rsid w:val="001A1470"/>
    <w:rsid w:val="001A1578"/>
    <w:rsid w:val="001A15DE"/>
    <w:rsid w:val="001A1621"/>
    <w:rsid w:val="001A1626"/>
    <w:rsid w:val="001A1655"/>
    <w:rsid w:val="001A1812"/>
    <w:rsid w:val="001A1B0E"/>
    <w:rsid w:val="001A1D95"/>
    <w:rsid w:val="001A1F83"/>
    <w:rsid w:val="001A20F9"/>
    <w:rsid w:val="001A2143"/>
    <w:rsid w:val="001A2456"/>
    <w:rsid w:val="001A24CE"/>
    <w:rsid w:val="001A2CF4"/>
    <w:rsid w:val="001A2F29"/>
    <w:rsid w:val="001A3186"/>
    <w:rsid w:val="001A318C"/>
    <w:rsid w:val="001A31CC"/>
    <w:rsid w:val="001A3297"/>
    <w:rsid w:val="001A33B3"/>
    <w:rsid w:val="001A3486"/>
    <w:rsid w:val="001A350C"/>
    <w:rsid w:val="001A357F"/>
    <w:rsid w:val="001A36E9"/>
    <w:rsid w:val="001A3A3F"/>
    <w:rsid w:val="001A3B79"/>
    <w:rsid w:val="001A3BC8"/>
    <w:rsid w:val="001A3C82"/>
    <w:rsid w:val="001A3CFB"/>
    <w:rsid w:val="001A3DDD"/>
    <w:rsid w:val="001A3E5C"/>
    <w:rsid w:val="001A3F2E"/>
    <w:rsid w:val="001A3F4D"/>
    <w:rsid w:val="001A40DB"/>
    <w:rsid w:val="001A4156"/>
    <w:rsid w:val="001A4238"/>
    <w:rsid w:val="001A431B"/>
    <w:rsid w:val="001A4336"/>
    <w:rsid w:val="001A4444"/>
    <w:rsid w:val="001A4533"/>
    <w:rsid w:val="001A48AA"/>
    <w:rsid w:val="001A494A"/>
    <w:rsid w:val="001A4B1F"/>
    <w:rsid w:val="001A4C91"/>
    <w:rsid w:val="001A4D27"/>
    <w:rsid w:val="001A4D81"/>
    <w:rsid w:val="001A4DB6"/>
    <w:rsid w:val="001A510C"/>
    <w:rsid w:val="001A51A1"/>
    <w:rsid w:val="001A5276"/>
    <w:rsid w:val="001A529D"/>
    <w:rsid w:val="001A52C1"/>
    <w:rsid w:val="001A53B8"/>
    <w:rsid w:val="001A56B0"/>
    <w:rsid w:val="001A591A"/>
    <w:rsid w:val="001A5DF4"/>
    <w:rsid w:val="001A6004"/>
    <w:rsid w:val="001A63DB"/>
    <w:rsid w:val="001A65C5"/>
    <w:rsid w:val="001A6779"/>
    <w:rsid w:val="001A67B5"/>
    <w:rsid w:val="001A6947"/>
    <w:rsid w:val="001A6B15"/>
    <w:rsid w:val="001A6C46"/>
    <w:rsid w:val="001A6C9A"/>
    <w:rsid w:val="001A6D6F"/>
    <w:rsid w:val="001A6E5C"/>
    <w:rsid w:val="001A6E68"/>
    <w:rsid w:val="001A6EA9"/>
    <w:rsid w:val="001A6FCD"/>
    <w:rsid w:val="001A70A6"/>
    <w:rsid w:val="001A7432"/>
    <w:rsid w:val="001A74E3"/>
    <w:rsid w:val="001A7539"/>
    <w:rsid w:val="001A75B4"/>
    <w:rsid w:val="001A7760"/>
    <w:rsid w:val="001A776F"/>
    <w:rsid w:val="001A78A8"/>
    <w:rsid w:val="001A7916"/>
    <w:rsid w:val="001A79D7"/>
    <w:rsid w:val="001A7AB7"/>
    <w:rsid w:val="001A7B51"/>
    <w:rsid w:val="001A7CE8"/>
    <w:rsid w:val="001A7FB1"/>
    <w:rsid w:val="001A8E44"/>
    <w:rsid w:val="001A9672"/>
    <w:rsid w:val="001B0051"/>
    <w:rsid w:val="001B0106"/>
    <w:rsid w:val="001B0253"/>
    <w:rsid w:val="001B0264"/>
    <w:rsid w:val="001B0547"/>
    <w:rsid w:val="001B05B3"/>
    <w:rsid w:val="001B05C8"/>
    <w:rsid w:val="001B093C"/>
    <w:rsid w:val="001B0BEE"/>
    <w:rsid w:val="001B0C45"/>
    <w:rsid w:val="001B0C66"/>
    <w:rsid w:val="001B0CCC"/>
    <w:rsid w:val="001B0D3B"/>
    <w:rsid w:val="001B0D64"/>
    <w:rsid w:val="001B111A"/>
    <w:rsid w:val="001B1144"/>
    <w:rsid w:val="001B135E"/>
    <w:rsid w:val="001B139F"/>
    <w:rsid w:val="001B14CF"/>
    <w:rsid w:val="001B175D"/>
    <w:rsid w:val="001B1772"/>
    <w:rsid w:val="001B18D9"/>
    <w:rsid w:val="001B1A5B"/>
    <w:rsid w:val="001B1ABE"/>
    <w:rsid w:val="001B1CD7"/>
    <w:rsid w:val="001B1E0B"/>
    <w:rsid w:val="001B24FD"/>
    <w:rsid w:val="001B2556"/>
    <w:rsid w:val="001B27B5"/>
    <w:rsid w:val="001B2A29"/>
    <w:rsid w:val="001B2D77"/>
    <w:rsid w:val="001B2DE2"/>
    <w:rsid w:val="001B2E07"/>
    <w:rsid w:val="001B3411"/>
    <w:rsid w:val="001B37A4"/>
    <w:rsid w:val="001B384B"/>
    <w:rsid w:val="001B38C7"/>
    <w:rsid w:val="001B38DE"/>
    <w:rsid w:val="001B39A3"/>
    <w:rsid w:val="001B3A42"/>
    <w:rsid w:val="001B3C1E"/>
    <w:rsid w:val="001B3D91"/>
    <w:rsid w:val="001B3F01"/>
    <w:rsid w:val="001B409A"/>
    <w:rsid w:val="001B4241"/>
    <w:rsid w:val="001B43A0"/>
    <w:rsid w:val="001B43C2"/>
    <w:rsid w:val="001B44C7"/>
    <w:rsid w:val="001B4587"/>
    <w:rsid w:val="001B47F9"/>
    <w:rsid w:val="001B4956"/>
    <w:rsid w:val="001B4B1F"/>
    <w:rsid w:val="001B4E96"/>
    <w:rsid w:val="001B4F03"/>
    <w:rsid w:val="001B5182"/>
    <w:rsid w:val="001B51D5"/>
    <w:rsid w:val="001B5230"/>
    <w:rsid w:val="001B5291"/>
    <w:rsid w:val="001B52DB"/>
    <w:rsid w:val="001B5462"/>
    <w:rsid w:val="001B5475"/>
    <w:rsid w:val="001B55AE"/>
    <w:rsid w:val="001B56F2"/>
    <w:rsid w:val="001B5723"/>
    <w:rsid w:val="001B575D"/>
    <w:rsid w:val="001B5A7E"/>
    <w:rsid w:val="001B5AE3"/>
    <w:rsid w:val="001B5D4C"/>
    <w:rsid w:val="001B6602"/>
    <w:rsid w:val="001B661E"/>
    <w:rsid w:val="001B6930"/>
    <w:rsid w:val="001B69B1"/>
    <w:rsid w:val="001B6AF8"/>
    <w:rsid w:val="001B6BFD"/>
    <w:rsid w:val="001B6CFB"/>
    <w:rsid w:val="001B6FA2"/>
    <w:rsid w:val="001B6FC9"/>
    <w:rsid w:val="001B71D1"/>
    <w:rsid w:val="001B73D4"/>
    <w:rsid w:val="001B7522"/>
    <w:rsid w:val="001B76A5"/>
    <w:rsid w:val="001B77DE"/>
    <w:rsid w:val="001B7A35"/>
    <w:rsid w:val="001B7AD0"/>
    <w:rsid w:val="001B7C2F"/>
    <w:rsid w:val="001B7CC1"/>
    <w:rsid w:val="001B7D40"/>
    <w:rsid w:val="001B7DBF"/>
    <w:rsid w:val="001B7EA8"/>
    <w:rsid w:val="001B7FF7"/>
    <w:rsid w:val="001BE215"/>
    <w:rsid w:val="001C0235"/>
    <w:rsid w:val="001C02A4"/>
    <w:rsid w:val="001C0403"/>
    <w:rsid w:val="001C04B5"/>
    <w:rsid w:val="001C04BF"/>
    <w:rsid w:val="001C05B8"/>
    <w:rsid w:val="001C05EA"/>
    <w:rsid w:val="001C095D"/>
    <w:rsid w:val="001C0AE1"/>
    <w:rsid w:val="001C0AFE"/>
    <w:rsid w:val="001C0D53"/>
    <w:rsid w:val="001C0D91"/>
    <w:rsid w:val="001C0E9D"/>
    <w:rsid w:val="001C0F28"/>
    <w:rsid w:val="001C0F87"/>
    <w:rsid w:val="001C1081"/>
    <w:rsid w:val="001C1242"/>
    <w:rsid w:val="001C146D"/>
    <w:rsid w:val="001C147A"/>
    <w:rsid w:val="001C148B"/>
    <w:rsid w:val="001C14C9"/>
    <w:rsid w:val="001C14FD"/>
    <w:rsid w:val="001C15E6"/>
    <w:rsid w:val="001C1626"/>
    <w:rsid w:val="001C16E6"/>
    <w:rsid w:val="001C1A8C"/>
    <w:rsid w:val="001C1C89"/>
    <w:rsid w:val="001C1F31"/>
    <w:rsid w:val="001C209B"/>
    <w:rsid w:val="001C21C8"/>
    <w:rsid w:val="001C223F"/>
    <w:rsid w:val="001C235A"/>
    <w:rsid w:val="001C2390"/>
    <w:rsid w:val="001C2569"/>
    <w:rsid w:val="001C261E"/>
    <w:rsid w:val="001C26E1"/>
    <w:rsid w:val="001C2765"/>
    <w:rsid w:val="001C2969"/>
    <w:rsid w:val="001C29E5"/>
    <w:rsid w:val="001C29E6"/>
    <w:rsid w:val="001C2B7C"/>
    <w:rsid w:val="001C2CB3"/>
    <w:rsid w:val="001C2CED"/>
    <w:rsid w:val="001C2DFB"/>
    <w:rsid w:val="001C303E"/>
    <w:rsid w:val="001C30A5"/>
    <w:rsid w:val="001C30D2"/>
    <w:rsid w:val="001C31CF"/>
    <w:rsid w:val="001C329F"/>
    <w:rsid w:val="001C33D0"/>
    <w:rsid w:val="001C3493"/>
    <w:rsid w:val="001C34E0"/>
    <w:rsid w:val="001C35AD"/>
    <w:rsid w:val="001C367C"/>
    <w:rsid w:val="001C3AFF"/>
    <w:rsid w:val="001C3B56"/>
    <w:rsid w:val="001C3CE1"/>
    <w:rsid w:val="001C3D50"/>
    <w:rsid w:val="001C3E2B"/>
    <w:rsid w:val="001C3E7C"/>
    <w:rsid w:val="001C4033"/>
    <w:rsid w:val="001C409D"/>
    <w:rsid w:val="001C41BF"/>
    <w:rsid w:val="001C4336"/>
    <w:rsid w:val="001C43F0"/>
    <w:rsid w:val="001C4513"/>
    <w:rsid w:val="001C45D1"/>
    <w:rsid w:val="001C4601"/>
    <w:rsid w:val="001C466B"/>
    <w:rsid w:val="001C46D4"/>
    <w:rsid w:val="001C4731"/>
    <w:rsid w:val="001C4776"/>
    <w:rsid w:val="001C48DB"/>
    <w:rsid w:val="001C4A7A"/>
    <w:rsid w:val="001C4AC7"/>
    <w:rsid w:val="001C4AF8"/>
    <w:rsid w:val="001C4E21"/>
    <w:rsid w:val="001C5087"/>
    <w:rsid w:val="001C529E"/>
    <w:rsid w:val="001C54B5"/>
    <w:rsid w:val="001C5714"/>
    <w:rsid w:val="001C571A"/>
    <w:rsid w:val="001C57A7"/>
    <w:rsid w:val="001C5A6E"/>
    <w:rsid w:val="001C5AC4"/>
    <w:rsid w:val="001C5B99"/>
    <w:rsid w:val="001C5C9C"/>
    <w:rsid w:val="001C6443"/>
    <w:rsid w:val="001C6459"/>
    <w:rsid w:val="001C6472"/>
    <w:rsid w:val="001C685E"/>
    <w:rsid w:val="001C693F"/>
    <w:rsid w:val="001C6A7B"/>
    <w:rsid w:val="001C6B4B"/>
    <w:rsid w:val="001C6C0C"/>
    <w:rsid w:val="001C6D9F"/>
    <w:rsid w:val="001C6EEA"/>
    <w:rsid w:val="001C6F1A"/>
    <w:rsid w:val="001C7011"/>
    <w:rsid w:val="001C7173"/>
    <w:rsid w:val="001C733E"/>
    <w:rsid w:val="001C73F2"/>
    <w:rsid w:val="001C746D"/>
    <w:rsid w:val="001C765C"/>
    <w:rsid w:val="001C768F"/>
    <w:rsid w:val="001C7840"/>
    <w:rsid w:val="001C7A11"/>
    <w:rsid w:val="001C7A15"/>
    <w:rsid w:val="001C7A54"/>
    <w:rsid w:val="001C7B62"/>
    <w:rsid w:val="001C7BCA"/>
    <w:rsid w:val="001C7BF9"/>
    <w:rsid w:val="001C7DAC"/>
    <w:rsid w:val="001C7E3E"/>
    <w:rsid w:val="001C7F33"/>
    <w:rsid w:val="001C7F38"/>
    <w:rsid w:val="001D0003"/>
    <w:rsid w:val="001D0080"/>
    <w:rsid w:val="001D0089"/>
    <w:rsid w:val="001D032D"/>
    <w:rsid w:val="001D03A3"/>
    <w:rsid w:val="001D049C"/>
    <w:rsid w:val="001D05C3"/>
    <w:rsid w:val="001D07B1"/>
    <w:rsid w:val="001D0AD1"/>
    <w:rsid w:val="001D0C2C"/>
    <w:rsid w:val="001D0D59"/>
    <w:rsid w:val="001D0FAC"/>
    <w:rsid w:val="001D0FFD"/>
    <w:rsid w:val="001D103F"/>
    <w:rsid w:val="001D10B3"/>
    <w:rsid w:val="001D1129"/>
    <w:rsid w:val="001D13B6"/>
    <w:rsid w:val="001D149D"/>
    <w:rsid w:val="001D1560"/>
    <w:rsid w:val="001D1762"/>
    <w:rsid w:val="001D176B"/>
    <w:rsid w:val="001D17E9"/>
    <w:rsid w:val="001D18D7"/>
    <w:rsid w:val="001D193E"/>
    <w:rsid w:val="001D1A13"/>
    <w:rsid w:val="001D1BC8"/>
    <w:rsid w:val="001D1C84"/>
    <w:rsid w:val="001D1CA4"/>
    <w:rsid w:val="001D1CF3"/>
    <w:rsid w:val="001D1E25"/>
    <w:rsid w:val="001D1EE2"/>
    <w:rsid w:val="001D1F9C"/>
    <w:rsid w:val="001D2001"/>
    <w:rsid w:val="001D2021"/>
    <w:rsid w:val="001D23BC"/>
    <w:rsid w:val="001D23C1"/>
    <w:rsid w:val="001D23C8"/>
    <w:rsid w:val="001D2456"/>
    <w:rsid w:val="001D258C"/>
    <w:rsid w:val="001D2665"/>
    <w:rsid w:val="001D26B2"/>
    <w:rsid w:val="001D2734"/>
    <w:rsid w:val="001D2885"/>
    <w:rsid w:val="001D29A7"/>
    <w:rsid w:val="001D2AC1"/>
    <w:rsid w:val="001D2B45"/>
    <w:rsid w:val="001D2BCE"/>
    <w:rsid w:val="001D2C4D"/>
    <w:rsid w:val="001D2C9D"/>
    <w:rsid w:val="001D2D23"/>
    <w:rsid w:val="001D3100"/>
    <w:rsid w:val="001D3141"/>
    <w:rsid w:val="001D34A3"/>
    <w:rsid w:val="001D34A4"/>
    <w:rsid w:val="001D34BD"/>
    <w:rsid w:val="001D3509"/>
    <w:rsid w:val="001D3643"/>
    <w:rsid w:val="001D371D"/>
    <w:rsid w:val="001D39BB"/>
    <w:rsid w:val="001D3C14"/>
    <w:rsid w:val="001D3C4A"/>
    <w:rsid w:val="001D3D55"/>
    <w:rsid w:val="001D3DE0"/>
    <w:rsid w:val="001D3E1D"/>
    <w:rsid w:val="001D3EAA"/>
    <w:rsid w:val="001D3F17"/>
    <w:rsid w:val="001D4010"/>
    <w:rsid w:val="001D40B3"/>
    <w:rsid w:val="001D4133"/>
    <w:rsid w:val="001D4228"/>
    <w:rsid w:val="001D4305"/>
    <w:rsid w:val="001D4476"/>
    <w:rsid w:val="001D44C4"/>
    <w:rsid w:val="001D469C"/>
    <w:rsid w:val="001D478F"/>
    <w:rsid w:val="001D47C3"/>
    <w:rsid w:val="001D4805"/>
    <w:rsid w:val="001D482F"/>
    <w:rsid w:val="001D4A42"/>
    <w:rsid w:val="001D4C44"/>
    <w:rsid w:val="001D4CCC"/>
    <w:rsid w:val="001D4D6B"/>
    <w:rsid w:val="001D4DB1"/>
    <w:rsid w:val="001D4DBB"/>
    <w:rsid w:val="001D4E7F"/>
    <w:rsid w:val="001D4F83"/>
    <w:rsid w:val="001D5012"/>
    <w:rsid w:val="001D5133"/>
    <w:rsid w:val="001D5167"/>
    <w:rsid w:val="001D5247"/>
    <w:rsid w:val="001D52C8"/>
    <w:rsid w:val="001D5404"/>
    <w:rsid w:val="001D551C"/>
    <w:rsid w:val="001D58B3"/>
    <w:rsid w:val="001D5B0A"/>
    <w:rsid w:val="001D5DCA"/>
    <w:rsid w:val="001D5F57"/>
    <w:rsid w:val="001D5FA3"/>
    <w:rsid w:val="001D5FC0"/>
    <w:rsid w:val="001D5FEA"/>
    <w:rsid w:val="001D6002"/>
    <w:rsid w:val="001D6114"/>
    <w:rsid w:val="001D615F"/>
    <w:rsid w:val="001D6275"/>
    <w:rsid w:val="001D62CE"/>
    <w:rsid w:val="001D67E7"/>
    <w:rsid w:val="001D6816"/>
    <w:rsid w:val="001D681C"/>
    <w:rsid w:val="001D68DC"/>
    <w:rsid w:val="001D68FB"/>
    <w:rsid w:val="001D6AFC"/>
    <w:rsid w:val="001D6B33"/>
    <w:rsid w:val="001D6BFE"/>
    <w:rsid w:val="001D6DAB"/>
    <w:rsid w:val="001D6DE8"/>
    <w:rsid w:val="001D6DEC"/>
    <w:rsid w:val="001D6FB9"/>
    <w:rsid w:val="001D7141"/>
    <w:rsid w:val="001D71C6"/>
    <w:rsid w:val="001D74EF"/>
    <w:rsid w:val="001D7531"/>
    <w:rsid w:val="001D7640"/>
    <w:rsid w:val="001D772D"/>
    <w:rsid w:val="001D7792"/>
    <w:rsid w:val="001D77BC"/>
    <w:rsid w:val="001D7858"/>
    <w:rsid w:val="001D79B3"/>
    <w:rsid w:val="001E0114"/>
    <w:rsid w:val="001E0281"/>
    <w:rsid w:val="001E054B"/>
    <w:rsid w:val="001E057F"/>
    <w:rsid w:val="001E0589"/>
    <w:rsid w:val="001E05DE"/>
    <w:rsid w:val="001E05EC"/>
    <w:rsid w:val="001E06D7"/>
    <w:rsid w:val="001E08D6"/>
    <w:rsid w:val="001E0BA3"/>
    <w:rsid w:val="001E12F2"/>
    <w:rsid w:val="001E1366"/>
    <w:rsid w:val="001E1465"/>
    <w:rsid w:val="001E1552"/>
    <w:rsid w:val="001E18F9"/>
    <w:rsid w:val="001E192B"/>
    <w:rsid w:val="001E19DB"/>
    <w:rsid w:val="001E1B17"/>
    <w:rsid w:val="001E1BD5"/>
    <w:rsid w:val="001E1CED"/>
    <w:rsid w:val="001E1D0D"/>
    <w:rsid w:val="001E1D37"/>
    <w:rsid w:val="001E1FFE"/>
    <w:rsid w:val="001E2044"/>
    <w:rsid w:val="001E2171"/>
    <w:rsid w:val="001E2200"/>
    <w:rsid w:val="001E2327"/>
    <w:rsid w:val="001E2667"/>
    <w:rsid w:val="001E2686"/>
    <w:rsid w:val="001E28BB"/>
    <w:rsid w:val="001E2913"/>
    <w:rsid w:val="001E2918"/>
    <w:rsid w:val="001E2953"/>
    <w:rsid w:val="001E295E"/>
    <w:rsid w:val="001E2A4C"/>
    <w:rsid w:val="001E2A4F"/>
    <w:rsid w:val="001E2D1A"/>
    <w:rsid w:val="001E2E30"/>
    <w:rsid w:val="001E2E98"/>
    <w:rsid w:val="001E2EA5"/>
    <w:rsid w:val="001E2FC7"/>
    <w:rsid w:val="001E320C"/>
    <w:rsid w:val="001E321E"/>
    <w:rsid w:val="001E3251"/>
    <w:rsid w:val="001E3283"/>
    <w:rsid w:val="001E334F"/>
    <w:rsid w:val="001E3355"/>
    <w:rsid w:val="001E33C8"/>
    <w:rsid w:val="001E352B"/>
    <w:rsid w:val="001E397A"/>
    <w:rsid w:val="001E39B1"/>
    <w:rsid w:val="001E3A48"/>
    <w:rsid w:val="001E3B3B"/>
    <w:rsid w:val="001E3CC3"/>
    <w:rsid w:val="001E3E67"/>
    <w:rsid w:val="001E3E88"/>
    <w:rsid w:val="001E3EF5"/>
    <w:rsid w:val="001E3FCC"/>
    <w:rsid w:val="001E4144"/>
    <w:rsid w:val="001E41D6"/>
    <w:rsid w:val="001E441E"/>
    <w:rsid w:val="001E4481"/>
    <w:rsid w:val="001E45E1"/>
    <w:rsid w:val="001E462B"/>
    <w:rsid w:val="001E475B"/>
    <w:rsid w:val="001E49B8"/>
    <w:rsid w:val="001E4A0E"/>
    <w:rsid w:val="001E4A3F"/>
    <w:rsid w:val="001E4A7F"/>
    <w:rsid w:val="001E4DAF"/>
    <w:rsid w:val="001E4ED3"/>
    <w:rsid w:val="001E4FAD"/>
    <w:rsid w:val="001E4FB2"/>
    <w:rsid w:val="001E5017"/>
    <w:rsid w:val="001E5094"/>
    <w:rsid w:val="001E5196"/>
    <w:rsid w:val="001E533F"/>
    <w:rsid w:val="001E5393"/>
    <w:rsid w:val="001E567A"/>
    <w:rsid w:val="001E5935"/>
    <w:rsid w:val="001E5A71"/>
    <w:rsid w:val="001E5BEF"/>
    <w:rsid w:val="001E5C10"/>
    <w:rsid w:val="001E5C77"/>
    <w:rsid w:val="001E5D02"/>
    <w:rsid w:val="001E5E05"/>
    <w:rsid w:val="001E5F30"/>
    <w:rsid w:val="001E5F7C"/>
    <w:rsid w:val="001E5FC4"/>
    <w:rsid w:val="001E611F"/>
    <w:rsid w:val="001E6408"/>
    <w:rsid w:val="001E64A8"/>
    <w:rsid w:val="001E6556"/>
    <w:rsid w:val="001E6704"/>
    <w:rsid w:val="001E6A78"/>
    <w:rsid w:val="001E6B5C"/>
    <w:rsid w:val="001E6C10"/>
    <w:rsid w:val="001E6EED"/>
    <w:rsid w:val="001E6F5E"/>
    <w:rsid w:val="001E70AD"/>
    <w:rsid w:val="001E70F1"/>
    <w:rsid w:val="001E71A2"/>
    <w:rsid w:val="001E7266"/>
    <w:rsid w:val="001E7389"/>
    <w:rsid w:val="001E73D9"/>
    <w:rsid w:val="001E7457"/>
    <w:rsid w:val="001E747B"/>
    <w:rsid w:val="001E752C"/>
    <w:rsid w:val="001E783E"/>
    <w:rsid w:val="001E7935"/>
    <w:rsid w:val="001E7A2B"/>
    <w:rsid w:val="001E7A92"/>
    <w:rsid w:val="001E7AA0"/>
    <w:rsid w:val="001E7B0B"/>
    <w:rsid w:val="001E7B31"/>
    <w:rsid w:val="001E7C78"/>
    <w:rsid w:val="001E7E73"/>
    <w:rsid w:val="001E7F11"/>
    <w:rsid w:val="001EE012"/>
    <w:rsid w:val="001F0040"/>
    <w:rsid w:val="001F005A"/>
    <w:rsid w:val="001F069D"/>
    <w:rsid w:val="001F076F"/>
    <w:rsid w:val="001F087A"/>
    <w:rsid w:val="001F0A92"/>
    <w:rsid w:val="001F0B57"/>
    <w:rsid w:val="001F0BE0"/>
    <w:rsid w:val="001F0D7F"/>
    <w:rsid w:val="001F0EA9"/>
    <w:rsid w:val="001F0EAA"/>
    <w:rsid w:val="001F108B"/>
    <w:rsid w:val="001F14D9"/>
    <w:rsid w:val="001F1517"/>
    <w:rsid w:val="001F152A"/>
    <w:rsid w:val="001F1633"/>
    <w:rsid w:val="001F1650"/>
    <w:rsid w:val="001F1675"/>
    <w:rsid w:val="001F1737"/>
    <w:rsid w:val="001F1862"/>
    <w:rsid w:val="001F186B"/>
    <w:rsid w:val="001F18B2"/>
    <w:rsid w:val="001F19BD"/>
    <w:rsid w:val="001F1D1D"/>
    <w:rsid w:val="001F21A3"/>
    <w:rsid w:val="001F2262"/>
    <w:rsid w:val="001F2286"/>
    <w:rsid w:val="001F27C6"/>
    <w:rsid w:val="001F2866"/>
    <w:rsid w:val="001F28FD"/>
    <w:rsid w:val="001F295F"/>
    <w:rsid w:val="001F2B93"/>
    <w:rsid w:val="001F323C"/>
    <w:rsid w:val="001F3395"/>
    <w:rsid w:val="001F3444"/>
    <w:rsid w:val="001F3445"/>
    <w:rsid w:val="001F35DD"/>
    <w:rsid w:val="001F36DC"/>
    <w:rsid w:val="001F38D9"/>
    <w:rsid w:val="001F39AC"/>
    <w:rsid w:val="001F3D69"/>
    <w:rsid w:val="001F3D80"/>
    <w:rsid w:val="001F3E0C"/>
    <w:rsid w:val="001F3EFC"/>
    <w:rsid w:val="001F3FC3"/>
    <w:rsid w:val="001F455D"/>
    <w:rsid w:val="001F4617"/>
    <w:rsid w:val="001F4652"/>
    <w:rsid w:val="001F471B"/>
    <w:rsid w:val="001F4726"/>
    <w:rsid w:val="001F47F2"/>
    <w:rsid w:val="001F48CF"/>
    <w:rsid w:val="001F4EC4"/>
    <w:rsid w:val="001F4F04"/>
    <w:rsid w:val="001F4F09"/>
    <w:rsid w:val="001F4F4B"/>
    <w:rsid w:val="001F501C"/>
    <w:rsid w:val="001F51D9"/>
    <w:rsid w:val="001F5396"/>
    <w:rsid w:val="001F57DF"/>
    <w:rsid w:val="001F582F"/>
    <w:rsid w:val="001F5A89"/>
    <w:rsid w:val="001F5B82"/>
    <w:rsid w:val="001F5EBA"/>
    <w:rsid w:val="001F5F44"/>
    <w:rsid w:val="001F6057"/>
    <w:rsid w:val="001F6072"/>
    <w:rsid w:val="001F6107"/>
    <w:rsid w:val="001F634E"/>
    <w:rsid w:val="001F6362"/>
    <w:rsid w:val="001F6426"/>
    <w:rsid w:val="001F64E3"/>
    <w:rsid w:val="001F660A"/>
    <w:rsid w:val="001F666F"/>
    <w:rsid w:val="001F66CB"/>
    <w:rsid w:val="001F692D"/>
    <w:rsid w:val="001F6A07"/>
    <w:rsid w:val="001F6D40"/>
    <w:rsid w:val="001F6DAA"/>
    <w:rsid w:val="001F6FAB"/>
    <w:rsid w:val="001F7002"/>
    <w:rsid w:val="001F704D"/>
    <w:rsid w:val="001F70EA"/>
    <w:rsid w:val="001F71D0"/>
    <w:rsid w:val="001F73DF"/>
    <w:rsid w:val="001F74ED"/>
    <w:rsid w:val="001F74F0"/>
    <w:rsid w:val="001F7694"/>
    <w:rsid w:val="001F772D"/>
    <w:rsid w:val="001F77D8"/>
    <w:rsid w:val="001F7833"/>
    <w:rsid w:val="001F7850"/>
    <w:rsid w:val="001F7992"/>
    <w:rsid w:val="001F7D27"/>
    <w:rsid w:val="001F7F84"/>
    <w:rsid w:val="00200019"/>
    <w:rsid w:val="00200072"/>
    <w:rsid w:val="0020011B"/>
    <w:rsid w:val="0020013B"/>
    <w:rsid w:val="00200192"/>
    <w:rsid w:val="0020031C"/>
    <w:rsid w:val="002003F4"/>
    <w:rsid w:val="002005F7"/>
    <w:rsid w:val="002006AF"/>
    <w:rsid w:val="002007DE"/>
    <w:rsid w:val="0020089F"/>
    <w:rsid w:val="00200917"/>
    <w:rsid w:val="00200988"/>
    <w:rsid w:val="00200D3F"/>
    <w:rsid w:val="00200D85"/>
    <w:rsid w:val="00200F42"/>
    <w:rsid w:val="00200FD1"/>
    <w:rsid w:val="00201030"/>
    <w:rsid w:val="00201044"/>
    <w:rsid w:val="002011B9"/>
    <w:rsid w:val="0020129D"/>
    <w:rsid w:val="0020143F"/>
    <w:rsid w:val="0020166C"/>
    <w:rsid w:val="00201875"/>
    <w:rsid w:val="002018DF"/>
    <w:rsid w:val="00201C5B"/>
    <w:rsid w:val="00201F63"/>
    <w:rsid w:val="0020203A"/>
    <w:rsid w:val="00202597"/>
    <w:rsid w:val="0020259A"/>
    <w:rsid w:val="00202756"/>
    <w:rsid w:val="00202828"/>
    <w:rsid w:val="00202985"/>
    <w:rsid w:val="00202A67"/>
    <w:rsid w:val="00202C53"/>
    <w:rsid w:val="00202CF8"/>
    <w:rsid w:val="00202E4C"/>
    <w:rsid w:val="00203121"/>
    <w:rsid w:val="0020325C"/>
    <w:rsid w:val="00203260"/>
    <w:rsid w:val="00203325"/>
    <w:rsid w:val="002036D3"/>
    <w:rsid w:val="00203B53"/>
    <w:rsid w:val="00203BFD"/>
    <w:rsid w:val="00203D7D"/>
    <w:rsid w:val="00203E80"/>
    <w:rsid w:val="0020417D"/>
    <w:rsid w:val="00204209"/>
    <w:rsid w:val="00204286"/>
    <w:rsid w:val="0020429C"/>
    <w:rsid w:val="00204607"/>
    <w:rsid w:val="00204694"/>
    <w:rsid w:val="00204695"/>
    <w:rsid w:val="00204841"/>
    <w:rsid w:val="00204C53"/>
    <w:rsid w:val="00204D50"/>
    <w:rsid w:val="00204F76"/>
    <w:rsid w:val="00205116"/>
    <w:rsid w:val="002052BD"/>
    <w:rsid w:val="00205420"/>
    <w:rsid w:val="0020543F"/>
    <w:rsid w:val="00205475"/>
    <w:rsid w:val="002054BB"/>
    <w:rsid w:val="00205568"/>
    <w:rsid w:val="002055EF"/>
    <w:rsid w:val="00205661"/>
    <w:rsid w:val="0020583F"/>
    <w:rsid w:val="00205ABD"/>
    <w:rsid w:val="00205D31"/>
    <w:rsid w:val="00205F08"/>
    <w:rsid w:val="0020602F"/>
    <w:rsid w:val="002060D4"/>
    <w:rsid w:val="002061CD"/>
    <w:rsid w:val="00206398"/>
    <w:rsid w:val="00206495"/>
    <w:rsid w:val="002064B3"/>
    <w:rsid w:val="00206542"/>
    <w:rsid w:val="00206697"/>
    <w:rsid w:val="002066A5"/>
    <w:rsid w:val="0020670F"/>
    <w:rsid w:val="00206722"/>
    <w:rsid w:val="0020673D"/>
    <w:rsid w:val="0020677F"/>
    <w:rsid w:val="002067B9"/>
    <w:rsid w:val="00206881"/>
    <w:rsid w:val="002068F7"/>
    <w:rsid w:val="00206904"/>
    <w:rsid w:val="00206ACD"/>
    <w:rsid w:val="0020713B"/>
    <w:rsid w:val="00207141"/>
    <w:rsid w:val="0020723B"/>
    <w:rsid w:val="00207488"/>
    <w:rsid w:val="0020794E"/>
    <w:rsid w:val="00207992"/>
    <w:rsid w:val="00207A10"/>
    <w:rsid w:val="00207A19"/>
    <w:rsid w:val="00207A2B"/>
    <w:rsid w:val="00207A5F"/>
    <w:rsid w:val="00207A9C"/>
    <w:rsid w:val="00207AB1"/>
    <w:rsid w:val="00207B45"/>
    <w:rsid w:val="00207DDD"/>
    <w:rsid w:val="00207E8C"/>
    <w:rsid w:val="00207EE3"/>
    <w:rsid w:val="0020EF25"/>
    <w:rsid w:val="00210040"/>
    <w:rsid w:val="0021013B"/>
    <w:rsid w:val="00210144"/>
    <w:rsid w:val="0021025B"/>
    <w:rsid w:val="002103A0"/>
    <w:rsid w:val="0021052E"/>
    <w:rsid w:val="002106A8"/>
    <w:rsid w:val="00210703"/>
    <w:rsid w:val="002107AE"/>
    <w:rsid w:val="00210A4C"/>
    <w:rsid w:val="00210AB8"/>
    <w:rsid w:val="00210D62"/>
    <w:rsid w:val="00210D7F"/>
    <w:rsid w:val="00210E38"/>
    <w:rsid w:val="00210E95"/>
    <w:rsid w:val="00210F5F"/>
    <w:rsid w:val="00210FB2"/>
    <w:rsid w:val="002112E0"/>
    <w:rsid w:val="00211364"/>
    <w:rsid w:val="0021139C"/>
    <w:rsid w:val="0021139F"/>
    <w:rsid w:val="00211556"/>
    <w:rsid w:val="002115DD"/>
    <w:rsid w:val="0021163A"/>
    <w:rsid w:val="002119A3"/>
    <w:rsid w:val="002119E9"/>
    <w:rsid w:val="00211AEE"/>
    <w:rsid w:val="00211EEF"/>
    <w:rsid w:val="00211FF0"/>
    <w:rsid w:val="0021202C"/>
    <w:rsid w:val="00212179"/>
    <w:rsid w:val="0021219B"/>
    <w:rsid w:val="002121C3"/>
    <w:rsid w:val="00212288"/>
    <w:rsid w:val="00212339"/>
    <w:rsid w:val="002125F4"/>
    <w:rsid w:val="00212619"/>
    <w:rsid w:val="0021269B"/>
    <w:rsid w:val="002126F0"/>
    <w:rsid w:val="0021273D"/>
    <w:rsid w:val="002127CD"/>
    <w:rsid w:val="0021290C"/>
    <w:rsid w:val="00212928"/>
    <w:rsid w:val="002129CE"/>
    <w:rsid w:val="00212A4A"/>
    <w:rsid w:val="00212A9D"/>
    <w:rsid w:val="00212AC2"/>
    <w:rsid w:val="00212B45"/>
    <w:rsid w:val="00212C3C"/>
    <w:rsid w:val="00212CB7"/>
    <w:rsid w:val="00212D4D"/>
    <w:rsid w:val="00212D68"/>
    <w:rsid w:val="00212EE8"/>
    <w:rsid w:val="00212F91"/>
    <w:rsid w:val="00212FA0"/>
    <w:rsid w:val="0021304C"/>
    <w:rsid w:val="0021316E"/>
    <w:rsid w:val="0021325F"/>
    <w:rsid w:val="002135BC"/>
    <w:rsid w:val="002137EE"/>
    <w:rsid w:val="002139BE"/>
    <w:rsid w:val="00213D14"/>
    <w:rsid w:val="002140EA"/>
    <w:rsid w:val="0021442D"/>
    <w:rsid w:val="0021446F"/>
    <w:rsid w:val="0021452A"/>
    <w:rsid w:val="002145DE"/>
    <w:rsid w:val="002146D9"/>
    <w:rsid w:val="002147E2"/>
    <w:rsid w:val="00214816"/>
    <w:rsid w:val="00214960"/>
    <w:rsid w:val="00214A0C"/>
    <w:rsid w:val="00214A3D"/>
    <w:rsid w:val="00214A56"/>
    <w:rsid w:val="00214AAB"/>
    <w:rsid w:val="00214B0D"/>
    <w:rsid w:val="00214B3C"/>
    <w:rsid w:val="00214B70"/>
    <w:rsid w:val="00214BE8"/>
    <w:rsid w:val="00214C19"/>
    <w:rsid w:val="00214D66"/>
    <w:rsid w:val="00214E0E"/>
    <w:rsid w:val="00214F01"/>
    <w:rsid w:val="00214F8C"/>
    <w:rsid w:val="00215273"/>
    <w:rsid w:val="00215299"/>
    <w:rsid w:val="002154B7"/>
    <w:rsid w:val="002154C6"/>
    <w:rsid w:val="002155BD"/>
    <w:rsid w:val="002155F7"/>
    <w:rsid w:val="00215694"/>
    <w:rsid w:val="002157F6"/>
    <w:rsid w:val="0021584E"/>
    <w:rsid w:val="00215960"/>
    <w:rsid w:val="002159AE"/>
    <w:rsid w:val="00215A18"/>
    <w:rsid w:val="00215A34"/>
    <w:rsid w:val="00215E64"/>
    <w:rsid w:val="00215EC1"/>
    <w:rsid w:val="00216123"/>
    <w:rsid w:val="0021649A"/>
    <w:rsid w:val="00216518"/>
    <w:rsid w:val="00216607"/>
    <w:rsid w:val="00216628"/>
    <w:rsid w:val="002168B6"/>
    <w:rsid w:val="002168F4"/>
    <w:rsid w:val="002169F7"/>
    <w:rsid w:val="00216A5C"/>
    <w:rsid w:val="00216C46"/>
    <w:rsid w:val="00216CEB"/>
    <w:rsid w:val="00216F1E"/>
    <w:rsid w:val="002171AC"/>
    <w:rsid w:val="00217289"/>
    <w:rsid w:val="002172A6"/>
    <w:rsid w:val="0021747F"/>
    <w:rsid w:val="00217729"/>
    <w:rsid w:val="002178A9"/>
    <w:rsid w:val="002178B6"/>
    <w:rsid w:val="00217977"/>
    <w:rsid w:val="00217A6A"/>
    <w:rsid w:val="00217B28"/>
    <w:rsid w:val="00217E0B"/>
    <w:rsid w:val="00217E53"/>
    <w:rsid w:val="00217F94"/>
    <w:rsid w:val="00217FC4"/>
    <w:rsid w:val="00217FF3"/>
    <w:rsid w:val="0021ADB7"/>
    <w:rsid w:val="002200C3"/>
    <w:rsid w:val="002200C6"/>
    <w:rsid w:val="00220136"/>
    <w:rsid w:val="00220566"/>
    <w:rsid w:val="002205CF"/>
    <w:rsid w:val="00220656"/>
    <w:rsid w:val="002206B5"/>
    <w:rsid w:val="002206CD"/>
    <w:rsid w:val="00220799"/>
    <w:rsid w:val="0022083A"/>
    <w:rsid w:val="00220930"/>
    <w:rsid w:val="00220B83"/>
    <w:rsid w:val="00220B88"/>
    <w:rsid w:val="00220BEF"/>
    <w:rsid w:val="00220CA4"/>
    <w:rsid w:val="00220CA7"/>
    <w:rsid w:val="00220D9D"/>
    <w:rsid w:val="00220DEB"/>
    <w:rsid w:val="00220FD8"/>
    <w:rsid w:val="002210E2"/>
    <w:rsid w:val="002215D1"/>
    <w:rsid w:val="0022165B"/>
    <w:rsid w:val="0022165E"/>
    <w:rsid w:val="002216BD"/>
    <w:rsid w:val="0022171E"/>
    <w:rsid w:val="00221977"/>
    <w:rsid w:val="00221B16"/>
    <w:rsid w:val="00221B21"/>
    <w:rsid w:val="00221E51"/>
    <w:rsid w:val="00221FAC"/>
    <w:rsid w:val="002221E7"/>
    <w:rsid w:val="002224AA"/>
    <w:rsid w:val="00222728"/>
    <w:rsid w:val="002229B8"/>
    <w:rsid w:val="002229EE"/>
    <w:rsid w:val="00222AD7"/>
    <w:rsid w:val="00222D31"/>
    <w:rsid w:val="00222DEF"/>
    <w:rsid w:val="00222ED0"/>
    <w:rsid w:val="00222F43"/>
    <w:rsid w:val="002230C3"/>
    <w:rsid w:val="002231F1"/>
    <w:rsid w:val="00223749"/>
    <w:rsid w:val="0022387C"/>
    <w:rsid w:val="0022397B"/>
    <w:rsid w:val="00223A09"/>
    <w:rsid w:val="00223CA5"/>
    <w:rsid w:val="00223E6B"/>
    <w:rsid w:val="00223E8D"/>
    <w:rsid w:val="00223EB2"/>
    <w:rsid w:val="00224041"/>
    <w:rsid w:val="00224155"/>
    <w:rsid w:val="00224197"/>
    <w:rsid w:val="00224376"/>
    <w:rsid w:val="00224538"/>
    <w:rsid w:val="00224554"/>
    <w:rsid w:val="00224690"/>
    <w:rsid w:val="002246D4"/>
    <w:rsid w:val="00224B6A"/>
    <w:rsid w:val="00224BB9"/>
    <w:rsid w:val="00224C3C"/>
    <w:rsid w:val="00224E2F"/>
    <w:rsid w:val="0022513A"/>
    <w:rsid w:val="002251F6"/>
    <w:rsid w:val="0022527C"/>
    <w:rsid w:val="0022534D"/>
    <w:rsid w:val="002253B8"/>
    <w:rsid w:val="0022545D"/>
    <w:rsid w:val="0022546E"/>
    <w:rsid w:val="002254B6"/>
    <w:rsid w:val="0022554F"/>
    <w:rsid w:val="00225562"/>
    <w:rsid w:val="002255F7"/>
    <w:rsid w:val="002257A5"/>
    <w:rsid w:val="00225A8D"/>
    <w:rsid w:val="00225A90"/>
    <w:rsid w:val="00225FC1"/>
    <w:rsid w:val="0022604C"/>
    <w:rsid w:val="0022606F"/>
    <w:rsid w:val="002260C0"/>
    <w:rsid w:val="002262BC"/>
    <w:rsid w:val="00226546"/>
    <w:rsid w:val="002265E9"/>
    <w:rsid w:val="0022661B"/>
    <w:rsid w:val="0022673F"/>
    <w:rsid w:val="00226884"/>
    <w:rsid w:val="00226B34"/>
    <w:rsid w:val="00226B72"/>
    <w:rsid w:val="00226B84"/>
    <w:rsid w:val="00226BBD"/>
    <w:rsid w:val="00226BC9"/>
    <w:rsid w:val="00226C93"/>
    <w:rsid w:val="00226DA4"/>
    <w:rsid w:val="00226EBE"/>
    <w:rsid w:val="00226F8C"/>
    <w:rsid w:val="00227013"/>
    <w:rsid w:val="00227466"/>
    <w:rsid w:val="002276BE"/>
    <w:rsid w:val="00227915"/>
    <w:rsid w:val="00227F0E"/>
    <w:rsid w:val="00227F51"/>
    <w:rsid w:val="002300A6"/>
    <w:rsid w:val="002301E8"/>
    <w:rsid w:val="0023022E"/>
    <w:rsid w:val="00230235"/>
    <w:rsid w:val="0023026D"/>
    <w:rsid w:val="002302FC"/>
    <w:rsid w:val="0023031A"/>
    <w:rsid w:val="0023036D"/>
    <w:rsid w:val="00230501"/>
    <w:rsid w:val="002307E8"/>
    <w:rsid w:val="00230880"/>
    <w:rsid w:val="00230B34"/>
    <w:rsid w:val="00230B96"/>
    <w:rsid w:val="00230BAA"/>
    <w:rsid w:val="00230BD6"/>
    <w:rsid w:val="00230BEC"/>
    <w:rsid w:val="00230CFD"/>
    <w:rsid w:val="00230D0A"/>
    <w:rsid w:val="00230D94"/>
    <w:rsid w:val="002310AF"/>
    <w:rsid w:val="0023110D"/>
    <w:rsid w:val="0023114F"/>
    <w:rsid w:val="00231163"/>
    <w:rsid w:val="00231241"/>
    <w:rsid w:val="0023164F"/>
    <w:rsid w:val="00231780"/>
    <w:rsid w:val="00231896"/>
    <w:rsid w:val="00231913"/>
    <w:rsid w:val="0023194D"/>
    <w:rsid w:val="002319CA"/>
    <w:rsid w:val="00231B58"/>
    <w:rsid w:val="00231C3A"/>
    <w:rsid w:val="00231C4A"/>
    <w:rsid w:val="00231D28"/>
    <w:rsid w:val="00231D44"/>
    <w:rsid w:val="00231DA4"/>
    <w:rsid w:val="00231E65"/>
    <w:rsid w:val="00231F45"/>
    <w:rsid w:val="00231F82"/>
    <w:rsid w:val="002320D2"/>
    <w:rsid w:val="00232364"/>
    <w:rsid w:val="00232466"/>
    <w:rsid w:val="00232542"/>
    <w:rsid w:val="0023286D"/>
    <w:rsid w:val="002328A0"/>
    <w:rsid w:val="00232926"/>
    <w:rsid w:val="00232B25"/>
    <w:rsid w:val="00232B3B"/>
    <w:rsid w:val="00232C81"/>
    <w:rsid w:val="00232E07"/>
    <w:rsid w:val="00232E1A"/>
    <w:rsid w:val="00232E6C"/>
    <w:rsid w:val="00233040"/>
    <w:rsid w:val="0023307D"/>
    <w:rsid w:val="00233081"/>
    <w:rsid w:val="002330A3"/>
    <w:rsid w:val="0023330D"/>
    <w:rsid w:val="00233388"/>
    <w:rsid w:val="00233456"/>
    <w:rsid w:val="002334CA"/>
    <w:rsid w:val="0023352C"/>
    <w:rsid w:val="00233992"/>
    <w:rsid w:val="002339DE"/>
    <w:rsid w:val="00233A9F"/>
    <w:rsid w:val="00233BF6"/>
    <w:rsid w:val="00233E30"/>
    <w:rsid w:val="00233E41"/>
    <w:rsid w:val="00233F02"/>
    <w:rsid w:val="00233FA3"/>
    <w:rsid w:val="0023402B"/>
    <w:rsid w:val="0023409F"/>
    <w:rsid w:val="0023415F"/>
    <w:rsid w:val="00234221"/>
    <w:rsid w:val="00234326"/>
    <w:rsid w:val="002343AB"/>
    <w:rsid w:val="00234419"/>
    <w:rsid w:val="002347F9"/>
    <w:rsid w:val="00234802"/>
    <w:rsid w:val="00234AD8"/>
    <w:rsid w:val="00234B37"/>
    <w:rsid w:val="00234B44"/>
    <w:rsid w:val="00234C95"/>
    <w:rsid w:val="00234D9A"/>
    <w:rsid w:val="00234E19"/>
    <w:rsid w:val="00234E4E"/>
    <w:rsid w:val="00234EB1"/>
    <w:rsid w:val="00234F0D"/>
    <w:rsid w:val="0023510E"/>
    <w:rsid w:val="002351D4"/>
    <w:rsid w:val="0023538B"/>
    <w:rsid w:val="00235409"/>
    <w:rsid w:val="00235482"/>
    <w:rsid w:val="002356C6"/>
    <w:rsid w:val="0023579D"/>
    <w:rsid w:val="00235833"/>
    <w:rsid w:val="00235857"/>
    <w:rsid w:val="00235875"/>
    <w:rsid w:val="002358F5"/>
    <w:rsid w:val="0023590C"/>
    <w:rsid w:val="0023590F"/>
    <w:rsid w:val="00235914"/>
    <w:rsid w:val="00235A12"/>
    <w:rsid w:val="00235A21"/>
    <w:rsid w:val="00235A5E"/>
    <w:rsid w:val="00235A6C"/>
    <w:rsid w:val="00235BC1"/>
    <w:rsid w:val="00235C76"/>
    <w:rsid w:val="00235C83"/>
    <w:rsid w:val="00235D59"/>
    <w:rsid w:val="00235DDA"/>
    <w:rsid w:val="00235E93"/>
    <w:rsid w:val="00235FF6"/>
    <w:rsid w:val="0023608B"/>
    <w:rsid w:val="002360C9"/>
    <w:rsid w:val="00236116"/>
    <w:rsid w:val="00236133"/>
    <w:rsid w:val="002361CD"/>
    <w:rsid w:val="0023648E"/>
    <w:rsid w:val="002364CD"/>
    <w:rsid w:val="0023653A"/>
    <w:rsid w:val="00236684"/>
    <w:rsid w:val="00236707"/>
    <w:rsid w:val="00236740"/>
    <w:rsid w:val="00236854"/>
    <w:rsid w:val="00236D5D"/>
    <w:rsid w:val="00236EAF"/>
    <w:rsid w:val="00236F55"/>
    <w:rsid w:val="00237154"/>
    <w:rsid w:val="00237245"/>
    <w:rsid w:val="0023735B"/>
    <w:rsid w:val="00237386"/>
    <w:rsid w:val="002374DC"/>
    <w:rsid w:val="0023761B"/>
    <w:rsid w:val="00237723"/>
    <w:rsid w:val="00237A52"/>
    <w:rsid w:val="00237B1C"/>
    <w:rsid w:val="00237BF5"/>
    <w:rsid w:val="00237C42"/>
    <w:rsid w:val="00237E30"/>
    <w:rsid w:val="00237F55"/>
    <w:rsid w:val="00240825"/>
    <w:rsid w:val="00240961"/>
    <w:rsid w:val="002409CE"/>
    <w:rsid w:val="00240B71"/>
    <w:rsid w:val="00240BF4"/>
    <w:rsid w:val="00240EB4"/>
    <w:rsid w:val="00240EE9"/>
    <w:rsid w:val="002412E6"/>
    <w:rsid w:val="00241341"/>
    <w:rsid w:val="00241681"/>
    <w:rsid w:val="002416F0"/>
    <w:rsid w:val="00241770"/>
    <w:rsid w:val="00241A97"/>
    <w:rsid w:val="00241BC2"/>
    <w:rsid w:val="00241BD2"/>
    <w:rsid w:val="00241C8B"/>
    <w:rsid w:val="00241C95"/>
    <w:rsid w:val="00241CE4"/>
    <w:rsid w:val="00241D2C"/>
    <w:rsid w:val="00241EC3"/>
    <w:rsid w:val="00241FEB"/>
    <w:rsid w:val="00242069"/>
    <w:rsid w:val="002421E1"/>
    <w:rsid w:val="0024227B"/>
    <w:rsid w:val="002423E0"/>
    <w:rsid w:val="002424B9"/>
    <w:rsid w:val="00242688"/>
    <w:rsid w:val="0024275C"/>
    <w:rsid w:val="002427E6"/>
    <w:rsid w:val="0024291F"/>
    <w:rsid w:val="00242ADF"/>
    <w:rsid w:val="00242D6D"/>
    <w:rsid w:val="00242E3D"/>
    <w:rsid w:val="00243018"/>
    <w:rsid w:val="0024320C"/>
    <w:rsid w:val="002432BA"/>
    <w:rsid w:val="0024334A"/>
    <w:rsid w:val="002434B9"/>
    <w:rsid w:val="00243780"/>
    <w:rsid w:val="0024391F"/>
    <w:rsid w:val="00243963"/>
    <w:rsid w:val="00243BFE"/>
    <w:rsid w:val="00243C69"/>
    <w:rsid w:val="00243CED"/>
    <w:rsid w:val="00243D14"/>
    <w:rsid w:val="00243DC4"/>
    <w:rsid w:val="00243DF3"/>
    <w:rsid w:val="00243E9B"/>
    <w:rsid w:val="00243EFA"/>
    <w:rsid w:val="00244024"/>
    <w:rsid w:val="00244033"/>
    <w:rsid w:val="0024404F"/>
    <w:rsid w:val="0024413B"/>
    <w:rsid w:val="002442F0"/>
    <w:rsid w:val="002443BA"/>
    <w:rsid w:val="002444C1"/>
    <w:rsid w:val="002445AD"/>
    <w:rsid w:val="002445BE"/>
    <w:rsid w:val="00244681"/>
    <w:rsid w:val="00244727"/>
    <w:rsid w:val="0024475F"/>
    <w:rsid w:val="0024479E"/>
    <w:rsid w:val="0024484E"/>
    <w:rsid w:val="00244ACA"/>
    <w:rsid w:val="00244B29"/>
    <w:rsid w:val="00244B52"/>
    <w:rsid w:val="00244E43"/>
    <w:rsid w:val="00244E59"/>
    <w:rsid w:val="00244F81"/>
    <w:rsid w:val="00244FC5"/>
    <w:rsid w:val="00245066"/>
    <w:rsid w:val="002450F3"/>
    <w:rsid w:val="0024521C"/>
    <w:rsid w:val="002452A6"/>
    <w:rsid w:val="0024538E"/>
    <w:rsid w:val="002453A9"/>
    <w:rsid w:val="002453B3"/>
    <w:rsid w:val="0024546D"/>
    <w:rsid w:val="002454A2"/>
    <w:rsid w:val="002455B8"/>
    <w:rsid w:val="00245632"/>
    <w:rsid w:val="00245A36"/>
    <w:rsid w:val="00245B02"/>
    <w:rsid w:val="00245CBE"/>
    <w:rsid w:val="00245EA1"/>
    <w:rsid w:val="002460C3"/>
    <w:rsid w:val="002460ED"/>
    <w:rsid w:val="002461C3"/>
    <w:rsid w:val="00246534"/>
    <w:rsid w:val="002466BF"/>
    <w:rsid w:val="0024673E"/>
    <w:rsid w:val="0024685D"/>
    <w:rsid w:val="0024688A"/>
    <w:rsid w:val="00246B3E"/>
    <w:rsid w:val="00246B85"/>
    <w:rsid w:val="00246BDD"/>
    <w:rsid w:val="00246FDB"/>
    <w:rsid w:val="0024710C"/>
    <w:rsid w:val="002472B7"/>
    <w:rsid w:val="002473B4"/>
    <w:rsid w:val="00247418"/>
    <w:rsid w:val="0024747B"/>
    <w:rsid w:val="002474FC"/>
    <w:rsid w:val="002475A5"/>
    <w:rsid w:val="002475CD"/>
    <w:rsid w:val="002475CE"/>
    <w:rsid w:val="002476AD"/>
    <w:rsid w:val="002476BE"/>
    <w:rsid w:val="00247745"/>
    <w:rsid w:val="002477D9"/>
    <w:rsid w:val="002479B8"/>
    <w:rsid w:val="00247B66"/>
    <w:rsid w:val="00247F63"/>
    <w:rsid w:val="00247FD1"/>
    <w:rsid w:val="0024E1E9"/>
    <w:rsid w:val="0024EB8A"/>
    <w:rsid w:val="0025002C"/>
    <w:rsid w:val="00250085"/>
    <w:rsid w:val="00250330"/>
    <w:rsid w:val="00250481"/>
    <w:rsid w:val="00250556"/>
    <w:rsid w:val="00250831"/>
    <w:rsid w:val="0025095E"/>
    <w:rsid w:val="0025099A"/>
    <w:rsid w:val="00250ABE"/>
    <w:rsid w:val="00250BB8"/>
    <w:rsid w:val="00250D62"/>
    <w:rsid w:val="00250F2F"/>
    <w:rsid w:val="00250F80"/>
    <w:rsid w:val="00251215"/>
    <w:rsid w:val="002512DF"/>
    <w:rsid w:val="00251587"/>
    <w:rsid w:val="0025169A"/>
    <w:rsid w:val="0025189D"/>
    <w:rsid w:val="00251BBD"/>
    <w:rsid w:val="00251C0C"/>
    <w:rsid w:val="00251C5A"/>
    <w:rsid w:val="00251CB5"/>
    <w:rsid w:val="00251D19"/>
    <w:rsid w:val="00251F5B"/>
    <w:rsid w:val="00252333"/>
    <w:rsid w:val="00252413"/>
    <w:rsid w:val="00252518"/>
    <w:rsid w:val="002526F7"/>
    <w:rsid w:val="00252710"/>
    <w:rsid w:val="002527C6"/>
    <w:rsid w:val="0025287B"/>
    <w:rsid w:val="00252888"/>
    <w:rsid w:val="0025290C"/>
    <w:rsid w:val="00252B0F"/>
    <w:rsid w:val="00253168"/>
    <w:rsid w:val="002532CB"/>
    <w:rsid w:val="0025330A"/>
    <w:rsid w:val="00253312"/>
    <w:rsid w:val="002535CB"/>
    <w:rsid w:val="00253816"/>
    <w:rsid w:val="00253855"/>
    <w:rsid w:val="002538A0"/>
    <w:rsid w:val="002538D5"/>
    <w:rsid w:val="002539C7"/>
    <w:rsid w:val="00253BA0"/>
    <w:rsid w:val="00253D2B"/>
    <w:rsid w:val="00253DEA"/>
    <w:rsid w:val="00253E82"/>
    <w:rsid w:val="00253EBD"/>
    <w:rsid w:val="002541C3"/>
    <w:rsid w:val="002542DA"/>
    <w:rsid w:val="002543F5"/>
    <w:rsid w:val="00254423"/>
    <w:rsid w:val="00254447"/>
    <w:rsid w:val="00254485"/>
    <w:rsid w:val="002548E6"/>
    <w:rsid w:val="00254A03"/>
    <w:rsid w:val="00254A0D"/>
    <w:rsid w:val="00254A98"/>
    <w:rsid w:val="00255010"/>
    <w:rsid w:val="0025503F"/>
    <w:rsid w:val="00255179"/>
    <w:rsid w:val="00255201"/>
    <w:rsid w:val="002554D8"/>
    <w:rsid w:val="002554DE"/>
    <w:rsid w:val="00255543"/>
    <w:rsid w:val="00255549"/>
    <w:rsid w:val="0025559B"/>
    <w:rsid w:val="002557AA"/>
    <w:rsid w:val="00255937"/>
    <w:rsid w:val="00255AD0"/>
    <w:rsid w:val="00255B1C"/>
    <w:rsid w:val="00255B30"/>
    <w:rsid w:val="00255BC1"/>
    <w:rsid w:val="00255D38"/>
    <w:rsid w:val="00255EE0"/>
    <w:rsid w:val="00255F37"/>
    <w:rsid w:val="00255F6C"/>
    <w:rsid w:val="00255FC4"/>
    <w:rsid w:val="0025608B"/>
    <w:rsid w:val="00256152"/>
    <w:rsid w:val="00256159"/>
    <w:rsid w:val="002561F3"/>
    <w:rsid w:val="00256233"/>
    <w:rsid w:val="002563E9"/>
    <w:rsid w:val="00256779"/>
    <w:rsid w:val="002567FE"/>
    <w:rsid w:val="00256806"/>
    <w:rsid w:val="002568BE"/>
    <w:rsid w:val="00256948"/>
    <w:rsid w:val="002569A3"/>
    <w:rsid w:val="00256A2B"/>
    <w:rsid w:val="00256AD8"/>
    <w:rsid w:val="00256B1B"/>
    <w:rsid w:val="00256CE9"/>
    <w:rsid w:val="00256D1F"/>
    <w:rsid w:val="00256E70"/>
    <w:rsid w:val="00256EFF"/>
    <w:rsid w:val="00257048"/>
    <w:rsid w:val="00257072"/>
    <w:rsid w:val="002570CA"/>
    <w:rsid w:val="00257463"/>
    <w:rsid w:val="002574DD"/>
    <w:rsid w:val="00257519"/>
    <w:rsid w:val="002575D9"/>
    <w:rsid w:val="00257678"/>
    <w:rsid w:val="002578FD"/>
    <w:rsid w:val="00257B0D"/>
    <w:rsid w:val="00257BE8"/>
    <w:rsid w:val="00257C2C"/>
    <w:rsid w:val="00257EB7"/>
    <w:rsid w:val="00257ED0"/>
    <w:rsid w:val="00257FA0"/>
    <w:rsid w:val="0025B98D"/>
    <w:rsid w:val="00260039"/>
    <w:rsid w:val="00260042"/>
    <w:rsid w:val="0026027B"/>
    <w:rsid w:val="002605CB"/>
    <w:rsid w:val="002605F1"/>
    <w:rsid w:val="0026084A"/>
    <w:rsid w:val="00260AB6"/>
    <w:rsid w:val="00260DD9"/>
    <w:rsid w:val="00260F48"/>
    <w:rsid w:val="00260FB7"/>
    <w:rsid w:val="00260FEB"/>
    <w:rsid w:val="00261018"/>
    <w:rsid w:val="00261131"/>
    <w:rsid w:val="00261267"/>
    <w:rsid w:val="002612BC"/>
    <w:rsid w:val="0026147E"/>
    <w:rsid w:val="002614C5"/>
    <w:rsid w:val="002614DA"/>
    <w:rsid w:val="0026163D"/>
    <w:rsid w:val="002616C4"/>
    <w:rsid w:val="0026179A"/>
    <w:rsid w:val="00261822"/>
    <w:rsid w:val="0026184A"/>
    <w:rsid w:val="00261854"/>
    <w:rsid w:val="00261893"/>
    <w:rsid w:val="00261973"/>
    <w:rsid w:val="0026199C"/>
    <w:rsid w:val="0026199D"/>
    <w:rsid w:val="00261B3C"/>
    <w:rsid w:val="00261BC2"/>
    <w:rsid w:val="00261CC5"/>
    <w:rsid w:val="00261F72"/>
    <w:rsid w:val="00261FF7"/>
    <w:rsid w:val="002620E6"/>
    <w:rsid w:val="00262345"/>
    <w:rsid w:val="00262450"/>
    <w:rsid w:val="0026248D"/>
    <w:rsid w:val="00262A27"/>
    <w:rsid w:val="00262A72"/>
    <w:rsid w:val="00262D6F"/>
    <w:rsid w:val="00262DA7"/>
    <w:rsid w:val="00262E3D"/>
    <w:rsid w:val="00262F7D"/>
    <w:rsid w:val="00262FB5"/>
    <w:rsid w:val="002632BC"/>
    <w:rsid w:val="00263417"/>
    <w:rsid w:val="002634C0"/>
    <w:rsid w:val="002634CC"/>
    <w:rsid w:val="002635DC"/>
    <w:rsid w:val="00263767"/>
    <w:rsid w:val="002637D5"/>
    <w:rsid w:val="002638BC"/>
    <w:rsid w:val="002638C8"/>
    <w:rsid w:val="002639CD"/>
    <w:rsid w:val="00263A41"/>
    <w:rsid w:val="00263ABF"/>
    <w:rsid w:val="00263B86"/>
    <w:rsid w:val="00263C91"/>
    <w:rsid w:val="00263F26"/>
    <w:rsid w:val="00263FE4"/>
    <w:rsid w:val="0026410B"/>
    <w:rsid w:val="002641BB"/>
    <w:rsid w:val="00264307"/>
    <w:rsid w:val="00264516"/>
    <w:rsid w:val="0026482C"/>
    <w:rsid w:val="0026487B"/>
    <w:rsid w:val="002649B8"/>
    <w:rsid w:val="00264BC1"/>
    <w:rsid w:val="00264C09"/>
    <w:rsid w:val="00264C2B"/>
    <w:rsid w:val="00264D3F"/>
    <w:rsid w:val="00264E4E"/>
    <w:rsid w:val="00264F42"/>
    <w:rsid w:val="00265068"/>
    <w:rsid w:val="002651E8"/>
    <w:rsid w:val="00265234"/>
    <w:rsid w:val="00265291"/>
    <w:rsid w:val="0026543B"/>
    <w:rsid w:val="00265526"/>
    <w:rsid w:val="00265708"/>
    <w:rsid w:val="0026579B"/>
    <w:rsid w:val="00265864"/>
    <w:rsid w:val="00265AE4"/>
    <w:rsid w:val="00265D62"/>
    <w:rsid w:val="00265D80"/>
    <w:rsid w:val="00265EFC"/>
    <w:rsid w:val="00265F2D"/>
    <w:rsid w:val="0026612E"/>
    <w:rsid w:val="00266187"/>
    <w:rsid w:val="002664F2"/>
    <w:rsid w:val="002665C8"/>
    <w:rsid w:val="00266733"/>
    <w:rsid w:val="002667B6"/>
    <w:rsid w:val="00266965"/>
    <w:rsid w:val="00266978"/>
    <w:rsid w:val="00266A25"/>
    <w:rsid w:val="00266C43"/>
    <w:rsid w:val="00266C59"/>
    <w:rsid w:val="00266D37"/>
    <w:rsid w:val="00266DE5"/>
    <w:rsid w:val="00266F8A"/>
    <w:rsid w:val="0026704E"/>
    <w:rsid w:val="00267066"/>
    <w:rsid w:val="002671B6"/>
    <w:rsid w:val="00267337"/>
    <w:rsid w:val="002674B9"/>
    <w:rsid w:val="002674F8"/>
    <w:rsid w:val="00267678"/>
    <w:rsid w:val="00267791"/>
    <w:rsid w:val="0026779D"/>
    <w:rsid w:val="0026797F"/>
    <w:rsid w:val="00267A0D"/>
    <w:rsid w:val="00267A73"/>
    <w:rsid w:val="00267B8D"/>
    <w:rsid w:val="00267BB9"/>
    <w:rsid w:val="00267BF0"/>
    <w:rsid w:val="00267C60"/>
    <w:rsid w:val="00267D85"/>
    <w:rsid w:val="00267DDA"/>
    <w:rsid w:val="00267E37"/>
    <w:rsid w:val="0027003B"/>
    <w:rsid w:val="00270083"/>
    <w:rsid w:val="002701EF"/>
    <w:rsid w:val="002707E0"/>
    <w:rsid w:val="002707FE"/>
    <w:rsid w:val="00270A7F"/>
    <w:rsid w:val="00270B78"/>
    <w:rsid w:val="00270C51"/>
    <w:rsid w:val="00270CBF"/>
    <w:rsid w:val="00270F0B"/>
    <w:rsid w:val="0027117B"/>
    <w:rsid w:val="00271580"/>
    <w:rsid w:val="0027166C"/>
    <w:rsid w:val="00271758"/>
    <w:rsid w:val="0027198E"/>
    <w:rsid w:val="00271A7D"/>
    <w:rsid w:val="00271AAF"/>
    <w:rsid w:val="00271B1C"/>
    <w:rsid w:val="00271B46"/>
    <w:rsid w:val="00271D08"/>
    <w:rsid w:val="00271D53"/>
    <w:rsid w:val="00272008"/>
    <w:rsid w:val="002720D9"/>
    <w:rsid w:val="00272137"/>
    <w:rsid w:val="002721B0"/>
    <w:rsid w:val="002721D1"/>
    <w:rsid w:val="0027221C"/>
    <w:rsid w:val="0027228B"/>
    <w:rsid w:val="00272342"/>
    <w:rsid w:val="0027235D"/>
    <w:rsid w:val="002724A9"/>
    <w:rsid w:val="00272532"/>
    <w:rsid w:val="0027257C"/>
    <w:rsid w:val="0027287B"/>
    <w:rsid w:val="00272A6C"/>
    <w:rsid w:val="00272BA1"/>
    <w:rsid w:val="00272BD4"/>
    <w:rsid w:val="00272BEC"/>
    <w:rsid w:val="00272FE3"/>
    <w:rsid w:val="00272FF3"/>
    <w:rsid w:val="00273132"/>
    <w:rsid w:val="002731A5"/>
    <w:rsid w:val="002732E1"/>
    <w:rsid w:val="002733AA"/>
    <w:rsid w:val="0027387E"/>
    <w:rsid w:val="00273906"/>
    <w:rsid w:val="00273929"/>
    <w:rsid w:val="00273AB7"/>
    <w:rsid w:val="00273AEF"/>
    <w:rsid w:val="00273B15"/>
    <w:rsid w:val="00273EB0"/>
    <w:rsid w:val="00274040"/>
    <w:rsid w:val="0027416D"/>
    <w:rsid w:val="00274203"/>
    <w:rsid w:val="0027445C"/>
    <w:rsid w:val="002744E9"/>
    <w:rsid w:val="00274804"/>
    <w:rsid w:val="00274A08"/>
    <w:rsid w:val="00274A0F"/>
    <w:rsid w:val="00274A78"/>
    <w:rsid w:val="00274A88"/>
    <w:rsid w:val="00274B65"/>
    <w:rsid w:val="00274C31"/>
    <w:rsid w:val="00274D4B"/>
    <w:rsid w:val="00274E3E"/>
    <w:rsid w:val="00274FCC"/>
    <w:rsid w:val="002750A2"/>
    <w:rsid w:val="00275127"/>
    <w:rsid w:val="002752BF"/>
    <w:rsid w:val="002753F7"/>
    <w:rsid w:val="002754D1"/>
    <w:rsid w:val="0027563B"/>
    <w:rsid w:val="0027592B"/>
    <w:rsid w:val="00275AD1"/>
    <w:rsid w:val="00275B74"/>
    <w:rsid w:val="00275C76"/>
    <w:rsid w:val="00275CC0"/>
    <w:rsid w:val="00275DA0"/>
    <w:rsid w:val="00275E54"/>
    <w:rsid w:val="00275EF2"/>
    <w:rsid w:val="00275FB0"/>
    <w:rsid w:val="00275FB4"/>
    <w:rsid w:val="00275FC4"/>
    <w:rsid w:val="00276080"/>
    <w:rsid w:val="0027608E"/>
    <w:rsid w:val="002761C5"/>
    <w:rsid w:val="0027626F"/>
    <w:rsid w:val="00276296"/>
    <w:rsid w:val="00276425"/>
    <w:rsid w:val="00276521"/>
    <w:rsid w:val="0027653F"/>
    <w:rsid w:val="00276714"/>
    <w:rsid w:val="00276791"/>
    <w:rsid w:val="00276856"/>
    <w:rsid w:val="00276945"/>
    <w:rsid w:val="00276BA3"/>
    <w:rsid w:val="00276BE8"/>
    <w:rsid w:val="00276F9A"/>
    <w:rsid w:val="00276FBA"/>
    <w:rsid w:val="00276FDA"/>
    <w:rsid w:val="00277106"/>
    <w:rsid w:val="00277175"/>
    <w:rsid w:val="00277197"/>
    <w:rsid w:val="002777FF"/>
    <w:rsid w:val="00277873"/>
    <w:rsid w:val="00277892"/>
    <w:rsid w:val="00277942"/>
    <w:rsid w:val="0027795E"/>
    <w:rsid w:val="00277B82"/>
    <w:rsid w:val="00277C51"/>
    <w:rsid w:val="00277C82"/>
    <w:rsid w:val="00277E6A"/>
    <w:rsid w:val="0027DB69"/>
    <w:rsid w:val="002800DF"/>
    <w:rsid w:val="002800E3"/>
    <w:rsid w:val="00280148"/>
    <w:rsid w:val="0028021A"/>
    <w:rsid w:val="0028030B"/>
    <w:rsid w:val="002803B8"/>
    <w:rsid w:val="002804E9"/>
    <w:rsid w:val="002807CA"/>
    <w:rsid w:val="002807DA"/>
    <w:rsid w:val="002808E9"/>
    <w:rsid w:val="002808EF"/>
    <w:rsid w:val="002809C6"/>
    <w:rsid w:val="00280A11"/>
    <w:rsid w:val="00280C6E"/>
    <w:rsid w:val="00280D3D"/>
    <w:rsid w:val="00280EDD"/>
    <w:rsid w:val="00280F4F"/>
    <w:rsid w:val="00280FCD"/>
    <w:rsid w:val="00281039"/>
    <w:rsid w:val="00281052"/>
    <w:rsid w:val="0028112E"/>
    <w:rsid w:val="002813B7"/>
    <w:rsid w:val="00281443"/>
    <w:rsid w:val="002815F1"/>
    <w:rsid w:val="00281935"/>
    <w:rsid w:val="00281AAB"/>
    <w:rsid w:val="00281AD3"/>
    <w:rsid w:val="00281B17"/>
    <w:rsid w:val="00281FB5"/>
    <w:rsid w:val="00282049"/>
    <w:rsid w:val="002821D2"/>
    <w:rsid w:val="00282286"/>
    <w:rsid w:val="00282364"/>
    <w:rsid w:val="002823BA"/>
    <w:rsid w:val="002823EC"/>
    <w:rsid w:val="00282537"/>
    <w:rsid w:val="002826D2"/>
    <w:rsid w:val="00282704"/>
    <w:rsid w:val="00282762"/>
    <w:rsid w:val="002827A4"/>
    <w:rsid w:val="002827AC"/>
    <w:rsid w:val="002827E3"/>
    <w:rsid w:val="002827EE"/>
    <w:rsid w:val="002828E0"/>
    <w:rsid w:val="00282912"/>
    <w:rsid w:val="00282973"/>
    <w:rsid w:val="00282C9C"/>
    <w:rsid w:val="00282CB8"/>
    <w:rsid w:val="00282CF1"/>
    <w:rsid w:val="0028314F"/>
    <w:rsid w:val="002834A1"/>
    <w:rsid w:val="00283512"/>
    <w:rsid w:val="002835B6"/>
    <w:rsid w:val="00283693"/>
    <w:rsid w:val="002837D1"/>
    <w:rsid w:val="0028387B"/>
    <w:rsid w:val="002839C3"/>
    <w:rsid w:val="002839CE"/>
    <w:rsid w:val="00283C6B"/>
    <w:rsid w:val="00283CC1"/>
    <w:rsid w:val="00283D36"/>
    <w:rsid w:val="00283E7A"/>
    <w:rsid w:val="00283FF3"/>
    <w:rsid w:val="00284134"/>
    <w:rsid w:val="00284228"/>
    <w:rsid w:val="00284637"/>
    <w:rsid w:val="00284889"/>
    <w:rsid w:val="002848D4"/>
    <w:rsid w:val="002848E5"/>
    <w:rsid w:val="00284AD6"/>
    <w:rsid w:val="00284B53"/>
    <w:rsid w:val="00284CCE"/>
    <w:rsid w:val="00284CFC"/>
    <w:rsid w:val="00285037"/>
    <w:rsid w:val="00285083"/>
    <w:rsid w:val="002850D0"/>
    <w:rsid w:val="0028514B"/>
    <w:rsid w:val="002851AE"/>
    <w:rsid w:val="002851DC"/>
    <w:rsid w:val="0028546A"/>
    <w:rsid w:val="00285779"/>
    <w:rsid w:val="002858BB"/>
    <w:rsid w:val="00285A94"/>
    <w:rsid w:val="00285C43"/>
    <w:rsid w:val="00285D94"/>
    <w:rsid w:val="00285F01"/>
    <w:rsid w:val="00285F7B"/>
    <w:rsid w:val="00285F99"/>
    <w:rsid w:val="0028600B"/>
    <w:rsid w:val="002861C8"/>
    <w:rsid w:val="00286303"/>
    <w:rsid w:val="0028641A"/>
    <w:rsid w:val="0028642E"/>
    <w:rsid w:val="002865CD"/>
    <w:rsid w:val="002865E6"/>
    <w:rsid w:val="00286639"/>
    <w:rsid w:val="002866FA"/>
    <w:rsid w:val="002867E4"/>
    <w:rsid w:val="0028680D"/>
    <w:rsid w:val="002868E7"/>
    <w:rsid w:val="002869C7"/>
    <w:rsid w:val="00286AA2"/>
    <w:rsid w:val="00286B06"/>
    <w:rsid w:val="00286C49"/>
    <w:rsid w:val="00286CEC"/>
    <w:rsid w:val="00286E18"/>
    <w:rsid w:val="00287000"/>
    <w:rsid w:val="00287185"/>
    <w:rsid w:val="002871DE"/>
    <w:rsid w:val="002872A2"/>
    <w:rsid w:val="00287377"/>
    <w:rsid w:val="002874DF"/>
    <w:rsid w:val="0028767F"/>
    <w:rsid w:val="00287974"/>
    <w:rsid w:val="00287BE8"/>
    <w:rsid w:val="00287CB7"/>
    <w:rsid w:val="00287D1E"/>
    <w:rsid w:val="00287D82"/>
    <w:rsid w:val="00287E7D"/>
    <w:rsid w:val="00290052"/>
    <w:rsid w:val="00290067"/>
    <w:rsid w:val="0029017A"/>
    <w:rsid w:val="0029021D"/>
    <w:rsid w:val="0029036A"/>
    <w:rsid w:val="002903D6"/>
    <w:rsid w:val="0029069D"/>
    <w:rsid w:val="00290958"/>
    <w:rsid w:val="00290E00"/>
    <w:rsid w:val="00290E91"/>
    <w:rsid w:val="00290EAA"/>
    <w:rsid w:val="00290F37"/>
    <w:rsid w:val="00290F58"/>
    <w:rsid w:val="0029100D"/>
    <w:rsid w:val="0029104D"/>
    <w:rsid w:val="0029115A"/>
    <w:rsid w:val="002915C6"/>
    <w:rsid w:val="0029164B"/>
    <w:rsid w:val="002919EE"/>
    <w:rsid w:val="00291B35"/>
    <w:rsid w:val="00291B40"/>
    <w:rsid w:val="00291E72"/>
    <w:rsid w:val="00291F34"/>
    <w:rsid w:val="00291F41"/>
    <w:rsid w:val="00292060"/>
    <w:rsid w:val="00292074"/>
    <w:rsid w:val="0029210A"/>
    <w:rsid w:val="002921B6"/>
    <w:rsid w:val="002921E9"/>
    <w:rsid w:val="0029257B"/>
    <w:rsid w:val="0029264E"/>
    <w:rsid w:val="0029297B"/>
    <w:rsid w:val="00292A6E"/>
    <w:rsid w:val="00292AA1"/>
    <w:rsid w:val="00292B0F"/>
    <w:rsid w:val="00292D6C"/>
    <w:rsid w:val="00292D6D"/>
    <w:rsid w:val="00292ECC"/>
    <w:rsid w:val="00293045"/>
    <w:rsid w:val="002930CF"/>
    <w:rsid w:val="0029312E"/>
    <w:rsid w:val="00293146"/>
    <w:rsid w:val="002933AD"/>
    <w:rsid w:val="002933C2"/>
    <w:rsid w:val="0029348E"/>
    <w:rsid w:val="002934DD"/>
    <w:rsid w:val="0029355D"/>
    <w:rsid w:val="0029362A"/>
    <w:rsid w:val="002938C3"/>
    <w:rsid w:val="00293C27"/>
    <w:rsid w:val="00293D4C"/>
    <w:rsid w:val="00293D9A"/>
    <w:rsid w:val="00294075"/>
    <w:rsid w:val="00294228"/>
    <w:rsid w:val="002942AD"/>
    <w:rsid w:val="00294481"/>
    <w:rsid w:val="0029453A"/>
    <w:rsid w:val="0029456D"/>
    <w:rsid w:val="002945A7"/>
    <w:rsid w:val="00294674"/>
    <w:rsid w:val="0029467F"/>
    <w:rsid w:val="002947D0"/>
    <w:rsid w:val="002947D8"/>
    <w:rsid w:val="0029493C"/>
    <w:rsid w:val="002949C1"/>
    <w:rsid w:val="002949F2"/>
    <w:rsid w:val="00294A34"/>
    <w:rsid w:val="00294A91"/>
    <w:rsid w:val="00294EC5"/>
    <w:rsid w:val="00294EC6"/>
    <w:rsid w:val="00295028"/>
    <w:rsid w:val="002950BE"/>
    <w:rsid w:val="00295475"/>
    <w:rsid w:val="002954C3"/>
    <w:rsid w:val="00295658"/>
    <w:rsid w:val="00295849"/>
    <w:rsid w:val="0029584D"/>
    <w:rsid w:val="00295A13"/>
    <w:rsid w:val="00295BDB"/>
    <w:rsid w:val="00295D24"/>
    <w:rsid w:val="00295F00"/>
    <w:rsid w:val="0029612F"/>
    <w:rsid w:val="00296354"/>
    <w:rsid w:val="002964BB"/>
    <w:rsid w:val="00296611"/>
    <w:rsid w:val="0029663F"/>
    <w:rsid w:val="00296672"/>
    <w:rsid w:val="002966F1"/>
    <w:rsid w:val="002968F2"/>
    <w:rsid w:val="00296928"/>
    <w:rsid w:val="00296944"/>
    <w:rsid w:val="00296B17"/>
    <w:rsid w:val="00296C17"/>
    <w:rsid w:val="00296C57"/>
    <w:rsid w:val="00296C90"/>
    <w:rsid w:val="00296DD0"/>
    <w:rsid w:val="00296F01"/>
    <w:rsid w:val="00296F9B"/>
    <w:rsid w:val="0029720A"/>
    <w:rsid w:val="002974C5"/>
    <w:rsid w:val="002974F3"/>
    <w:rsid w:val="0029762B"/>
    <w:rsid w:val="00297C82"/>
    <w:rsid w:val="00297DA6"/>
    <w:rsid w:val="002A00E0"/>
    <w:rsid w:val="002A015A"/>
    <w:rsid w:val="002A05AC"/>
    <w:rsid w:val="002A05C8"/>
    <w:rsid w:val="002A064A"/>
    <w:rsid w:val="002A078B"/>
    <w:rsid w:val="002A0865"/>
    <w:rsid w:val="002A0A0D"/>
    <w:rsid w:val="002A0ACE"/>
    <w:rsid w:val="002A0B91"/>
    <w:rsid w:val="002A0C58"/>
    <w:rsid w:val="002A0C9A"/>
    <w:rsid w:val="002A1048"/>
    <w:rsid w:val="002A10AF"/>
    <w:rsid w:val="002A1197"/>
    <w:rsid w:val="002A11A2"/>
    <w:rsid w:val="002A1206"/>
    <w:rsid w:val="002A12A9"/>
    <w:rsid w:val="002A1365"/>
    <w:rsid w:val="002A1540"/>
    <w:rsid w:val="002A1567"/>
    <w:rsid w:val="002A16ED"/>
    <w:rsid w:val="002A1891"/>
    <w:rsid w:val="002A19C1"/>
    <w:rsid w:val="002A1BB7"/>
    <w:rsid w:val="002A1C84"/>
    <w:rsid w:val="002A1CE4"/>
    <w:rsid w:val="002A1E0F"/>
    <w:rsid w:val="002A1E12"/>
    <w:rsid w:val="002A1E19"/>
    <w:rsid w:val="002A1F0A"/>
    <w:rsid w:val="002A1FC3"/>
    <w:rsid w:val="002A1FF2"/>
    <w:rsid w:val="002A202D"/>
    <w:rsid w:val="002A20BB"/>
    <w:rsid w:val="002A22A2"/>
    <w:rsid w:val="002A257C"/>
    <w:rsid w:val="002A2619"/>
    <w:rsid w:val="002A268E"/>
    <w:rsid w:val="002A290B"/>
    <w:rsid w:val="002A2AF5"/>
    <w:rsid w:val="002A2B05"/>
    <w:rsid w:val="002A2B55"/>
    <w:rsid w:val="002A2D4B"/>
    <w:rsid w:val="002A2EB7"/>
    <w:rsid w:val="002A2EC1"/>
    <w:rsid w:val="002A2ECD"/>
    <w:rsid w:val="002A3438"/>
    <w:rsid w:val="002A356A"/>
    <w:rsid w:val="002A35EA"/>
    <w:rsid w:val="002A35EB"/>
    <w:rsid w:val="002A38B0"/>
    <w:rsid w:val="002A3A15"/>
    <w:rsid w:val="002A3A5A"/>
    <w:rsid w:val="002A3B65"/>
    <w:rsid w:val="002A3E0A"/>
    <w:rsid w:val="002A3E5F"/>
    <w:rsid w:val="002A3F2C"/>
    <w:rsid w:val="002A3FB8"/>
    <w:rsid w:val="002A40F9"/>
    <w:rsid w:val="002A41B8"/>
    <w:rsid w:val="002A4304"/>
    <w:rsid w:val="002A435C"/>
    <w:rsid w:val="002A43B0"/>
    <w:rsid w:val="002A45C9"/>
    <w:rsid w:val="002A468F"/>
    <w:rsid w:val="002A46CE"/>
    <w:rsid w:val="002A49ED"/>
    <w:rsid w:val="002A4A1F"/>
    <w:rsid w:val="002A4CE0"/>
    <w:rsid w:val="002A4D79"/>
    <w:rsid w:val="002A4E62"/>
    <w:rsid w:val="002A4EE7"/>
    <w:rsid w:val="002A4FFB"/>
    <w:rsid w:val="002A5222"/>
    <w:rsid w:val="002A52CC"/>
    <w:rsid w:val="002A5334"/>
    <w:rsid w:val="002A5394"/>
    <w:rsid w:val="002A540A"/>
    <w:rsid w:val="002A5536"/>
    <w:rsid w:val="002A568C"/>
    <w:rsid w:val="002A56C8"/>
    <w:rsid w:val="002A57DA"/>
    <w:rsid w:val="002A599E"/>
    <w:rsid w:val="002A5AEA"/>
    <w:rsid w:val="002A5C90"/>
    <w:rsid w:val="002A5DDD"/>
    <w:rsid w:val="002A5DE4"/>
    <w:rsid w:val="002A6008"/>
    <w:rsid w:val="002A6266"/>
    <w:rsid w:val="002A63C4"/>
    <w:rsid w:val="002A6C3A"/>
    <w:rsid w:val="002A6CA9"/>
    <w:rsid w:val="002A724C"/>
    <w:rsid w:val="002A73A4"/>
    <w:rsid w:val="002A73C3"/>
    <w:rsid w:val="002A73E0"/>
    <w:rsid w:val="002A7440"/>
    <w:rsid w:val="002A7789"/>
    <w:rsid w:val="002A7932"/>
    <w:rsid w:val="002A7AEE"/>
    <w:rsid w:val="002A7B32"/>
    <w:rsid w:val="002A7BB7"/>
    <w:rsid w:val="002A7CF6"/>
    <w:rsid w:val="002A7CFD"/>
    <w:rsid w:val="002A7E68"/>
    <w:rsid w:val="002A7EE1"/>
    <w:rsid w:val="002B0251"/>
    <w:rsid w:val="002B02A5"/>
    <w:rsid w:val="002B02E1"/>
    <w:rsid w:val="002B0403"/>
    <w:rsid w:val="002B0502"/>
    <w:rsid w:val="002B0669"/>
    <w:rsid w:val="002B06BE"/>
    <w:rsid w:val="002B0783"/>
    <w:rsid w:val="002B07E8"/>
    <w:rsid w:val="002B087F"/>
    <w:rsid w:val="002B08F7"/>
    <w:rsid w:val="002B0AC1"/>
    <w:rsid w:val="002B0ADE"/>
    <w:rsid w:val="002B0B1C"/>
    <w:rsid w:val="002B0B91"/>
    <w:rsid w:val="002B0BAB"/>
    <w:rsid w:val="002B0C95"/>
    <w:rsid w:val="002B0C98"/>
    <w:rsid w:val="002B0CE0"/>
    <w:rsid w:val="002B0DD9"/>
    <w:rsid w:val="002B0F4B"/>
    <w:rsid w:val="002B0FDE"/>
    <w:rsid w:val="002B133B"/>
    <w:rsid w:val="002B1472"/>
    <w:rsid w:val="002B1494"/>
    <w:rsid w:val="002B153B"/>
    <w:rsid w:val="002B1617"/>
    <w:rsid w:val="002B17B9"/>
    <w:rsid w:val="002B1891"/>
    <w:rsid w:val="002B1BC2"/>
    <w:rsid w:val="002B1C96"/>
    <w:rsid w:val="002B1CDE"/>
    <w:rsid w:val="002B1D94"/>
    <w:rsid w:val="002B1DEF"/>
    <w:rsid w:val="002B1EA1"/>
    <w:rsid w:val="002B1FB4"/>
    <w:rsid w:val="002B219F"/>
    <w:rsid w:val="002B21A2"/>
    <w:rsid w:val="002B234D"/>
    <w:rsid w:val="002B2352"/>
    <w:rsid w:val="002B2432"/>
    <w:rsid w:val="002B25A3"/>
    <w:rsid w:val="002B25C4"/>
    <w:rsid w:val="002B2798"/>
    <w:rsid w:val="002B27D6"/>
    <w:rsid w:val="002B299E"/>
    <w:rsid w:val="002B2D72"/>
    <w:rsid w:val="002B2D92"/>
    <w:rsid w:val="002B2ECB"/>
    <w:rsid w:val="002B2FFC"/>
    <w:rsid w:val="002B3059"/>
    <w:rsid w:val="002B3060"/>
    <w:rsid w:val="002B313C"/>
    <w:rsid w:val="002B316F"/>
    <w:rsid w:val="002B3230"/>
    <w:rsid w:val="002B3372"/>
    <w:rsid w:val="002B33D6"/>
    <w:rsid w:val="002B34AB"/>
    <w:rsid w:val="002B34B9"/>
    <w:rsid w:val="002B36C9"/>
    <w:rsid w:val="002B37E5"/>
    <w:rsid w:val="002B39BB"/>
    <w:rsid w:val="002B39BC"/>
    <w:rsid w:val="002B39FC"/>
    <w:rsid w:val="002B3BC8"/>
    <w:rsid w:val="002B3C1D"/>
    <w:rsid w:val="002B4139"/>
    <w:rsid w:val="002B4191"/>
    <w:rsid w:val="002B437B"/>
    <w:rsid w:val="002B43D4"/>
    <w:rsid w:val="002B4414"/>
    <w:rsid w:val="002B464C"/>
    <w:rsid w:val="002B4757"/>
    <w:rsid w:val="002B47F8"/>
    <w:rsid w:val="002B4A07"/>
    <w:rsid w:val="002B4A0A"/>
    <w:rsid w:val="002B4A57"/>
    <w:rsid w:val="002B4A7F"/>
    <w:rsid w:val="002B4C8C"/>
    <w:rsid w:val="002B4F07"/>
    <w:rsid w:val="002B5051"/>
    <w:rsid w:val="002B50B4"/>
    <w:rsid w:val="002B5135"/>
    <w:rsid w:val="002B51D7"/>
    <w:rsid w:val="002B5307"/>
    <w:rsid w:val="002B543A"/>
    <w:rsid w:val="002B544C"/>
    <w:rsid w:val="002B55B5"/>
    <w:rsid w:val="002B55DC"/>
    <w:rsid w:val="002B564C"/>
    <w:rsid w:val="002B5783"/>
    <w:rsid w:val="002B5979"/>
    <w:rsid w:val="002B5A94"/>
    <w:rsid w:val="002B5C00"/>
    <w:rsid w:val="002B5CF9"/>
    <w:rsid w:val="002B5D79"/>
    <w:rsid w:val="002B5E52"/>
    <w:rsid w:val="002B5FE5"/>
    <w:rsid w:val="002B5FE7"/>
    <w:rsid w:val="002B6015"/>
    <w:rsid w:val="002B604B"/>
    <w:rsid w:val="002B612F"/>
    <w:rsid w:val="002B6164"/>
    <w:rsid w:val="002B634F"/>
    <w:rsid w:val="002B6360"/>
    <w:rsid w:val="002B6396"/>
    <w:rsid w:val="002B6404"/>
    <w:rsid w:val="002B6495"/>
    <w:rsid w:val="002B65DB"/>
    <w:rsid w:val="002B6645"/>
    <w:rsid w:val="002B6802"/>
    <w:rsid w:val="002B68A5"/>
    <w:rsid w:val="002B6A01"/>
    <w:rsid w:val="002B6A4F"/>
    <w:rsid w:val="002B6C54"/>
    <w:rsid w:val="002B6D48"/>
    <w:rsid w:val="002B6D87"/>
    <w:rsid w:val="002B6D90"/>
    <w:rsid w:val="002B6D95"/>
    <w:rsid w:val="002B6DB2"/>
    <w:rsid w:val="002B73CB"/>
    <w:rsid w:val="002B7520"/>
    <w:rsid w:val="002B76A2"/>
    <w:rsid w:val="002B7826"/>
    <w:rsid w:val="002B78DF"/>
    <w:rsid w:val="002B7AB1"/>
    <w:rsid w:val="002B7B09"/>
    <w:rsid w:val="002B7B2E"/>
    <w:rsid w:val="002B7C4B"/>
    <w:rsid w:val="002C002E"/>
    <w:rsid w:val="002C0112"/>
    <w:rsid w:val="002C0189"/>
    <w:rsid w:val="002C0277"/>
    <w:rsid w:val="002C02B5"/>
    <w:rsid w:val="002C033E"/>
    <w:rsid w:val="002C041D"/>
    <w:rsid w:val="002C07F0"/>
    <w:rsid w:val="002C084D"/>
    <w:rsid w:val="002C0852"/>
    <w:rsid w:val="002C08A8"/>
    <w:rsid w:val="002C0BA8"/>
    <w:rsid w:val="002C0D06"/>
    <w:rsid w:val="002C0E92"/>
    <w:rsid w:val="002C1042"/>
    <w:rsid w:val="002C10B4"/>
    <w:rsid w:val="002C10E0"/>
    <w:rsid w:val="002C119B"/>
    <w:rsid w:val="002C127E"/>
    <w:rsid w:val="002C13BF"/>
    <w:rsid w:val="002C1433"/>
    <w:rsid w:val="002C1516"/>
    <w:rsid w:val="002C15FD"/>
    <w:rsid w:val="002C1624"/>
    <w:rsid w:val="002C17B9"/>
    <w:rsid w:val="002C1902"/>
    <w:rsid w:val="002C1C0B"/>
    <w:rsid w:val="002C1C73"/>
    <w:rsid w:val="002C1CFA"/>
    <w:rsid w:val="002C1D59"/>
    <w:rsid w:val="002C1D92"/>
    <w:rsid w:val="002C1EAD"/>
    <w:rsid w:val="002C21DC"/>
    <w:rsid w:val="002C246D"/>
    <w:rsid w:val="002C25FA"/>
    <w:rsid w:val="002C2992"/>
    <w:rsid w:val="002C2A89"/>
    <w:rsid w:val="002C2B8E"/>
    <w:rsid w:val="002C2B9A"/>
    <w:rsid w:val="002C2CC8"/>
    <w:rsid w:val="002C2E5B"/>
    <w:rsid w:val="002C3183"/>
    <w:rsid w:val="002C319B"/>
    <w:rsid w:val="002C3373"/>
    <w:rsid w:val="002C3388"/>
    <w:rsid w:val="002C339A"/>
    <w:rsid w:val="002C362C"/>
    <w:rsid w:val="002C367B"/>
    <w:rsid w:val="002C37AE"/>
    <w:rsid w:val="002C37B5"/>
    <w:rsid w:val="002C37D2"/>
    <w:rsid w:val="002C3ADB"/>
    <w:rsid w:val="002C3B39"/>
    <w:rsid w:val="002C3C1C"/>
    <w:rsid w:val="002C3CAA"/>
    <w:rsid w:val="002C3D20"/>
    <w:rsid w:val="002C3EE2"/>
    <w:rsid w:val="002C4081"/>
    <w:rsid w:val="002C425A"/>
    <w:rsid w:val="002C42AD"/>
    <w:rsid w:val="002C42C1"/>
    <w:rsid w:val="002C4357"/>
    <w:rsid w:val="002C44D4"/>
    <w:rsid w:val="002C4688"/>
    <w:rsid w:val="002C4786"/>
    <w:rsid w:val="002C48C0"/>
    <w:rsid w:val="002C49BB"/>
    <w:rsid w:val="002C4CBC"/>
    <w:rsid w:val="002C4E65"/>
    <w:rsid w:val="002C4F08"/>
    <w:rsid w:val="002C50E0"/>
    <w:rsid w:val="002C5155"/>
    <w:rsid w:val="002C5169"/>
    <w:rsid w:val="002C5200"/>
    <w:rsid w:val="002C5203"/>
    <w:rsid w:val="002C524C"/>
    <w:rsid w:val="002C52B3"/>
    <w:rsid w:val="002C534C"/>
    <w:rsid w:val="002C5376"/>
    <w:rsid w:val="002C5553"/>
    <w:rsid w:val="002C55BA"/>
    <w:rsid w:val="002C5635"/>
    <w:rsid w:val="002C5691"/>
    <w:rsid w:val="002C56DD"/>
    <w:rsid w:val="002C594B"/>
    <w:rsid w:val="002C59A9"/>
    <w:rsid w:val="002C5CBE"/>
    <w:rsid w:val="002C5D4B"/>
    <w:rsid w:val="002C5D6A"/>
    <w:rsid w:val="002C5E70"/>
    <w:rsid w:val="002C61B0"/>
    <w:rsid w:val="002C6322"/>
    <w:rsid w:val="002C642F"/>
    <w:rsid w:val="002C64AA"/>
    <w:rsid w:val="002C64B4"/>
    <w:rsid w:val="002C64C0"/>
    <w:rsid w:val="002C67E2"/>
    <w:rsid w:val="002C6828"/>
    <w:rsid w:val="002C6B7A"/>
    <w:rsid w:val="002C6BDC"/>
    <w:rsid w:val="002C6BF7"/>
    <w:rsid w:val="002C6D2C"/>
    <w:rsid w:val="002C6DAA"/>
    <w:rsid w:val="002C7204"/>
    <w:rsid w:val="002C734C"/>
    <w:rsid w:val="002C7613"/>
    <w:rsid w:val="002C7660"/>
    <w:rsid w:val="002C78B4"/>
    <w:rsid w:val="002C7ABC"/>
    <w:rsid w:val="002C7CF9"/>
    <w:rsid w:val="002C7E5B"/>
    <w:rsid w:val="002C7F25"/>
    <w:rsid w:val="002D0004"/>
    <w:rsid w:val="002D00A8"/>
    <w:rsid w:val="002D00EE"/>
    <w:rsid w:val="002D01BC"/>
    <w:rsid w:val="002D029E"/>
    <w:rsid w:val="002D02EE"/>
    <w:rsid w:val="002D03E9"/>
    <w:rsid w:val="002D055E"/>
    <w:rsid w:val="002D0683"/>
    <w:rsid w:val="002D08B4"/>
    <w:rsid w:val="002D0987"/>
    <w:rsid w:val="002D09EF"/>
    <w:rsid w:val="002D0A0B"/>
    <w:rsid w:val="002D0CD0"/>
    <w:rsid w:val="002D110B"/>
    <w:rsid w:val="002D1161"/>
    <w:rsid w:val="002D12DE"/>
    <w:rsid w:val="002D14E0"/>
    <w:rsid w:val="002D1500"/>
    <w:rsid w:val="002D1529"/>
    <w:rsid w:val="002D1679"/>
    <w:rsid w:val="002D188B"/>
    <w:rsid w:val="002D1ABE"/>
    <w:rsid w:val="002D1B80"/>
    <w:rsid w:val="002D1C70"/>
    <w:rsid w:val="002D1D24"/>
    <w:rsid w:val="002D1EB6"/>
    <w:rsid w:val="002D1F96"/>
    <w:rsid w:val="002D1FF7"/>
    <w:rsid w:val="002D2001"/>
    <w:rsid w:val="002D2094"/>
    <w:rsid w:val="002D2339"/>
    <w:rsid w:val="002D245C"/>
    <w:rsid w:val="002D2641"/>
    <w:rsid w:val="002D26B0"/>
    <w:rsid w:val="002D2740"/>
    <w:rsid w:val="002D289C"/>
    <w:rsid w:val="002D28C9"/>
    <w:rsid w:val="002D28EB"/>
    <w:rsid w:val="002D293F"/>
    <w:rsid w:val="002D2F18"/>
    <w:rsid w:val="002D3054"/>
    <w:rsid w:val="002D32A1"/>
    <w:rsid w:val="002D3394"/>
    <w:rsid w:val="002D37C4"/>
    <w:rsid w:val="002D387A"/>
    <w:rsid w:val="002D3950"/>
    <w:rsid w:val="002D3AB0"/>
    <w:rsid w:val="002D3E97"/>
    <w:rsid w:val="002D3F32"/>
    <w:rsid w:val="002D402E"/>
    <w:rsid w:val="002D415C"/>
    <w:rsid w:val="002D457F"/>
    <w:rsid w:val="002D4595"/>
    <w:rsid w:val="002D45CA"/>
    <w:rsid w:val="002D480E"/>
    <w:rsid w:val="002D483D"/>
    <w:rsid w:val="002D48D5"/>
    <w:rsid w:val="002D4A94"/>
    <w:rsid w:val="002D4CE9"/>
    <w:rsid w:val="002D4F4F"/>
    <w:rsid w:val="002D4F76"/>
    <w:rsid w:val="002D550C"/>
    <w:rsid w:val="002D56D4"/>
    <w:rsid w:val="002D5738"/>
    <w:rsid w:val="002D57D2"/>
    <w:rsid w:val="002D5921"/>
    <w:rsid w:val="002D5B5C"/>
    <w:rsid w:val="002D5C39"/>
    <w:rsid w:val="002D5DB4"/>
    <w:rsid w:val="002D5F33"/>
    <w:rsid w:val="002D5F5F"/>
    <w:rsid w:val="002D6195"/>
    <w:rsid w:val="002D6199"/>
    <w:rsid w:val="002D6216"/>
    <w:rsid w:val="002D6260"/>
    <w:rsid w:val="002D62F5"/>
    <w:rsid w:val="002D65C9"/>
    <w:rsid w:val="002D674A"/>
    <w:rsid w:val="002D6758"/>
    <w:rsid w:val="002D67DC"/>
    <w:rsid w:val="002D6AD4"/>
    <w:rsid w:val="002D6B2B"/>
    <w:rsid w:val="002D6C49"/>
    <w:rsid w:val="002D6E0E"/>
    <w:rsid w:val="002D6E9D"/>
    <w:rsid w:val="002D7024"/>
    <w:rsid w:val="002D7181"/>
    <w:rsid w:val="002D728D"/>
    <w:rsid w:val="002D7299"/>
    <w:rsid w:val="002D72EC"/>
    <w:rsid w:val="002D74DB"/>
    <w:rsid w:val="002D760C"/>
    <w:rsid w:val="002D770F"/>
    <w:rsid w:val="002D7742"/>
    <w:rsid w:val="002D7929"/>
    <w:rsid w:val="002D7966"/>
    <w:rsid w:val="002D79A2"/>
    <w:rsid w:val="002D79AE"/>
    <w:rsid w:val="002D79D5"/>
    <w:rsid w:val="002D7AA2"/>
    <w:rsid w:val="002D7CA2"/>
    <w:rsid w:val="002D7CAE"/>
    <w:rsid w:val="002D7DA3"/>
    <w:rsid w:val="002D7F1C"/>
    <w:rsid w:val="002D7FBC"/>
    <w:rsid w:val="002E00F1"/>
    <w:rsid w:val="002E0232"/>
    <w:rsid w:val="002E029F"/>
    <w:rsid w:val="002E02A0"/>
    <w:rsid w:val="002E02D4"/>
    <w:rsid w:val="002E036F"/>
    <w:rsid w:val="002E03AE"/>
    <w:rsid w:val="002E047B"/>
    <w:rsid w:val="002E0542"/>
    <w:rsid w:val="002E0567"/>
    <w:rsid w:val="002E067D"/>
    <w:rsid w:val="002E09B9"/>
    <w:rsid w:val="002E09EE"/>
    <w:rsid w:val="002E0AEC"/>
    <w:rsid w:val="002E0C0D"/>
    <w:rsid w:val="002E0D21"/>
    <w:rsid w:val="002E0DB7"/>
    <w:rsid w:val="002E0DFE"/>
    <w:rsid w:val="002E0E1B"/>
    <w:rsid w:val="002E0E20"/>
    <w:rsid w:val="002E0EBE"/>
    <w:rsid w:val="002E0FA3"/>
    <w:rsid w:val="002E101B"/>
    <w:rsid w:val="002E10CF"/>
    <w:rsid w:val="002E11B9"/>
    <w:rsid w:val="002E120F"/>
    <w:rsid w:val="002E1274"/>
    <w:rsid w:val="002E127A"/>
    <w:rsid w:val="002E1763"/>
    <w:rsid w:val="002E1785"/>
    <w:rsid w:val="002E1794"/>
    <w:rsid w:val="002E189E"/>
    <w:rsid w:val="002E18B6"/>
    <w:rsid w:val="002E1945"/>
    <w:rsid w:val="002E1C66"/>
    <w:rsid w:val="002E1D07"/>
    <w:rsid w:val="002E1D25"/>
    <w:rsid w:val="002E1DBF"/>
    <w:rsid w:val="002E1F27"/>
    <w:rsid w:val="002E1F6F"/>
    <w:rsid w:val="002E214B"/>
    <w:rsid w:val="002E22A0"/>
    <w:rsid w:val="002E2305"/>
    <w:rsid w:val="002E2372"/>
    <w:rsid w:val="002E2569"/>
    <w:rsid w:val="002E2626"/>
    <w:rsid w:val="002E2879"/>
    <w:rsid w:val="002E28A3"/>
    <w:rsid w:val="002E29F8"/>
    <w:rsid w:val="002E29FE"/>
    <w:rsid w:val="002E2A72"/>
    <w:rsid w:val="002E2CE2"/>
    <w:rsid w:val="002E2F12"/>
    <w:rsid w:val="002E2FAB"/>
    <w:rsid w:val="002E3043"/>
    <w:rsid w:val="002E30DC"/>
    <w:rsid w:val="002E3254"/>
    <w:rsid w:val="002E3294"/>
    <w:rsid w:val="002E32B4"/>
    <w:rsid w:val="002E333A"/>
    <w:rsid w:val="002E334B"/>
    <w:rsid w:val="002E3385"/>
    <w:rsid w:val="002E34F6"/>
    <w:rsid w:val="002E3701"/>
    <w:rsid w:val="002E37A7"/>
    <w:rsid w:val="002E3857"/>
    <w:rsid w:val="002E3986"/>
    <w:rsid w:val="002E39FC"/>
    <w:rsid w:val="002E3B1F"/>
    <w:rsid w:val="002E3CBA"/>
    <w:rsid w:val="002E3D25"/>
    <w:rsid w:val="002E3D5A"/>
    <w:rsid w:val="002E3D7A"/>
    <w:rsid w:val="002E3E2D"/>
    <w:rsid w:val="002E3F5C"/>
    <w:rsid w:val="002E3F60"/>
    <w:rsid w:val="002E3F90"/>
    <w:rsid w:val="002E408F"/>
    <w:rsid w:val="002E40A9"/>
    <w:rsid w:val="002E4287"/>
    <w:rsid w:val="002E43F2"/>
    <w:rsid w:val="002E4639"/>
    <w:rsid w:val="002E46CC"/>
    <w:rsid w:val="002E4922"/>
    <w:rsid w:val="002E4AD8"/>
    <w:rsid w:val="002E4D02"/>
    <w:rsid w:val="002E4E97"/>
    <w:rsid w:val="002E4F85"/>
    <w:rsid w:val="002E50D6"/>
    <w:rsid w:val="002E51B5"/>
    <w:rsid w:val="002E534E"/>
    <w:rsid w:val="002E53EB"/>
    <w:rsid w:val="002E5463"/>
    <w:rsid w:val="002E54D5"/>
    <w:rsid w:val="002E54F1"/>
    <w:rsid w:val="002E5803"/>
    <w:rsid w:val="002E5875"/>
    <w:rsid w:val="002E5945"/>
    <w:rsid w:val="002E5980"/>
    <w:rsid w:val="002E5B31"/>
    <w:rsid w:val="002E5BF4"/>
    <w:rsid w:val="002E5C10"/>
    <w:rsid w:val="002E5E26"/>
    <w:rsid w:val="002E5EB9"/>
    <w:rsid w:val="002E5F21"/>
    <w:rsid w:val="002E5FBA"/>
    <w:rsid w:val="002E606C"/>
    <w:rsid w:val="002E613D"/>
    <w:rsid w:val="002E616A"/>
    <w:rsid w:val="002E61AC"/>
    <w:rsid w:val="002E61BA"/>
    <w:rsid w:val="002E6237"/>
    <w:rsid w:val="002E6272"/>
    <w:rsid w:val="002E62A5"/>
    <w:rsid w:val="002E63D3"/>
    <w:rsid w:val="002E63D6"/>
    <w:rsid w:val="002E6ACB"/>
    <w:rsid w:val="002E6C81"/>
    <w:rsid w:val="002E6CA0"/>
    <w:rsid w:val="002E6D26"/>
    <w:rsid w:val="002E6E6A"/>
    <w:rsid w:val="002E6F68"/>
    <w:rsid w:val="002E711B"/>
    <w:rsid w:val="002E71C1"/>
    <w:rsid w:val="002E724F"/>
    <w:rsid w:val="002E7320"/>
    <w:rsid w:val="002E73BD"/>
    <w:rsid w:val="002E7479"/>
    <w:rsid w:val="002E7540"/>
    <w:rsid w:val="002E7883"/>
    <w:rsid w:val="002E7915"/>
    <w:rsid w:val="002E7928"/>
    <w:rsid w:val="002E79D2"/>
    <w:rsid w:val="002E7ABC"/>
    <w:rsid w:val="002E7C10"/>
    <w:rsid w:val="002E7C8E"/>
    <w:rsid w:val="002E7D00"/>
    <w:rsid w:val="002E7D44"/>
    <w:rsid w:val="002E7E2F"/>
    <w:rsid w:val="002E7E67"/>
    <w:rsid w:val="002E7E70"/>
    <w:rsid w:val="002E7F19"/>
    <w:rsid w:val="002E7FD2"/>
    <w:rsid w:val="002F0449"/>
    <w:rsid w:val="002F0568"/>
    <w:rsid w:val="002F0641"/>
    <w:rsid w:val="002F06FC"/>
    <w:rsid w:val="002F089E"/>
    <w:rsid w:val="002F08AF"/>
    <w:rsid w:val="002F0993"/>
    <w:rsid w:val="002F0C97"/>
    <w:rsid w:val="002F0CC7"/>
    <w:rsid w:val="002F0D12"/>
    <w:rsid w:val="002F0D58"/>
    <w:rsid w:val="002F0D81"/>
    <w:rsid w:val="002F0F29"/>
    <w:rsid w:val="002F119E"/>
    <w:rsid w:val="002F13AB"/>
    <w:rsid w:val="002F13BF"/>
    <w:rsid w:val="002F1480"/>
    <w:rsid w:val="002F161F"/>
    <w:rsid w:val="002F194F"/>
    <w:rsid w:val="002F1967"/>
    <w:rsid w:val="002F19B9"/>
    <w:rsid w:val="002F1A7B"/>
    <w:rsid w:val="002F1B01"/>
    <w:rsid w:val="002F1C27"/>
    <w:rsid w:val="002F1C61"/>
    <w:rsid w:val="002F1CCE"/>
    <w:rsid w:val="002F1DAD"/>
    <w:rsid w:val="002F1FC4"/>
    <w:rsid w:val="002F20EF"/>
    <w:rsid w:val="002F2223"/>
    <w:rsid w:val="002F2261"/>
    <w:rsid w:val="002F22B8"/>
    <w:rsid w:val="002F232A"/>
    <w:rsid w:val="002F2338"/>
    <w:rsid w:val="002F238C"/>
    <w:rsid w:val="002F277A"/>
    <w:rsid w:val="002F279E"/>
    <w:rsid w:val="002F2845"/>
    <w:rsid w:val="002F2C3D"/>
    <w:rsid w:val="002F2C9D"/>
    <w:rsid w:val="002F2D30"/>
    <w:rsid w:val="002F2E83"/>
    <w:rsid w:val="002F2E9E"/>
    <w:rsid w:val="002F2F66"/>
    <w:rsid w:val="002F3164"/>
    <w:rsid w:val="002F33E1"/>
    <w:rsid w:val="002F34C2"/>
    <w:rsid w:val="002F35A7"/>
    <w:rsid w:val="002F360A"/>
    <w:rsid w:val="002F3965"/>
    <w:rsid w:val="002F3980"/>
    <w:rsid w:val="002F3A32"/>
    <w:rsid w:val="002F3A37"/>
    <w:rsid w:val="002F3B57"/>
    <w:rsid w:val="002F3D2E"/>
    <w:rsid w:val="002F3D46"/>
    <w:rsid w:val="002F3D97"/>
    <w:rsid w:val="002F3DA0"/>
    <w:rsid w:val="002F3DDA"/>
    <w:rsid w:val="002F3EFB"/>
    <w:rsid w:val="002F3F94"/>
    <w:rsid w:val="002F40A8"/>
    <w:rsid w:val="002F40B2"/>
    <w:rsid w:val="002F4173"/>
    <w:rsid w:val="002F419B"/>
    <w:rsid w:val="002F440E"/>
    <w:rsid w:val="002F448A"/>
    <w:rsid w:val="002F4768"/>
    <w:rsid w:val="002F4974"/>
    <w:rsid w:val="002F4AF8"/>
    <w:rsid w:val="002F4B51"/>
    <w:rsid w:val="002F4B91"/>
    <w:rsid w:val="002F4BAC"/>
    <w:rsid w:val="002F4C15"/>
    <w:rsid w:val="002F4D23"/>
    <w:rsid w:val="002F4DE7"/>
    <w:rsid w:val="002F4F9C"/>
    <w:rsid w:val="002F54D8"/>
    <w:rsid w:val="002F5585"/>
    <w:rsid w:val="002F55DD"/>
    <w:rsid w:val="002F55E4"/>
    <w:rsid w:val="002F564F"/>
    <w:rsid w:val="002F57A1"/>
    <w:rsid w:val="002F57A2"/>
    <w:rsid w:val="002F58D2"/>
    <w:rsid w:val="002F5A06"/>
    <w:rsid w:val="002F5AAF"/>
    <w:rsid w:val="002F5B07"/>
    <w:rsid w:val="002F5BB0"/>
    <w:rsid w:val="002F5F06"/>
    <w:rsid w:val="002F5F38"/>
    <w:rsid w:val="002F5F78"/>
    <w:rsid w:val="002F60C9"/>
    <w:rsid w:val="002F633C"/>
    <w:rsid w:val="002F63C8"/>
    <w:rsid w:val="002F6442"/>
    <w:rsid w:val="002F6499"/>
    <w:rsid w:val="002F6509"/>
    <w:rsid w:val="002F66DA"/>
    <w:rsid w:val="002F674B"/>
    <w:rsid w:val="002F675B"/>
    <w:rsid w:val="002F6970"/>
    <w:rsid w:val="002F69C5"/>
    <w:rsid w:val="002F6ACD"/>
    <w:rsid w:val="002F6B00"/>
    <w:rsid w:val="002F6B16"/>
    <w:rsid w:val="002F6F53"/>
    <w:rsid w:val="002F7035"/>
    <w:rsid w:val="002F70B5"/>
    <w:rsid w:val="002F713E"/>
    <w:rsid w:val="002F72AB"/>
    <w:rsid w:val="002F72C3"/>
    <w:rsid w:val="002F733D"/>
    <w:rsid w:val="002F7427"/>
    <w:rsid w:val="002F7532"/>
    <w:rsid w:val="002F764E"/>
    <w:rsid w:val="002F76B7"/>
    <w:rsid w:val="002F7885"/>
    <w:rsid w:val="002F78D9"/>
    <w:rsid w:val="002F7B7A"/>
    <w:rsid w:val="00300077"/>
    <w:rsid w:val="0030081E"/>
    <w:rsid w:val="0030082A"/>
    <w:rsid w:val="00300934"/>
    <w:rsid w:val="0030095B"/>
    <w:rsid w:val="003009B7"/>
    <w:rsid w:val="00300B82"/>
    <w:rsid w:val="00300C1F"/>
    <w:rsid w:val="00300CF4"/>
    <w:rsid w:val="00300E42"/>
    <w:rsid w:val="00300FED"/>
    <w:rsid w:val="003010C9"/>
    <w:rsid w:val="00301274"/>
    <w:rsid w:val="0030137C"/>
    <w:rsid w:val="0030157A"/>
    <w:rsid w:val="00301723"/>
    <w:rsid w:val="00301925"/>
    <w:rsid w:val="0030199C"/>
    <w:rsid w:val="00301A55"/>
    <w:rsid w:val="00301B50"/>
    <w:rsid w:val="00301C58"/>
    <w:rsid w:val="00301E6B"/>
    <w:rsid w:val="00301EA2"/>
    <w:rsid w:val="00301F10"/>
    <w:rsid w:val="00301F2B"/>
    <w:rsid w:val="00302047"/>
    <w:rsid w:val="00302113"/>
    <w:rsid w:val="00302116"/>
    <w:rsid w:val="0030214D"/>
    <w:rsid w:val="0030214F"/>
    <w:rsid w:val="003022A4"/>
    <w:rsid w:val="003023BE"/>
    <w:rsid w:val="00302410"/>
    <w:rsid w:val="00302488"/>
    <w:rsid w:val="0030249B"/>
    <w:rsid w:val="00302545"/>
    <w:rsid w:val="0030265F"/>
    <w:rsid w:val="00302700"/>
    <w:rsid w:val="0030274F"/>
    <w:rsid w:val="00302900"/>
    <w:rsid w:val="00302993"/>
    <w:rsid w:val="003029B2"/>
    <w:rsid w:val="00302A59"/>
    <w:rsid w:val="00302A75"/>
    <w:rsid w:val="00302E6D"/>
    <w:rsid w:val="00302EC2"/>
    <w:rsid w:val="00302FF9"/>
    <w:rsid w:val="003030AD"/>
    <w:rsid w:val="00303219"/>
    <w:rsid w:val="00303351"/>
    <w:rsid w:val="00303668"/>
    <w:rsid w:val="0030375A"/>
    <w:rsid w:val="0030384D"/>
    <w:rsid w:val="00303B4D"/>
    <w:rsid w:val="00303CF9"/>
    <w:rsid w:val="00303D7F"/>
    <w:rsid w:val="00303DC2"/>
    <w:rsid w:val="00303F7A"/>
    <w:rsid w:val="0030405F"/>
    <w:rsid w:val="003040FB"/>
    <w:rsid w:val="003044FF"/>
    <w:rsid w:val="00304A0B"/>
    <w:rsid w:val="00304BB5"/>
    <w:rsid w:val="00304C17"/>
    <w:rsid w:val="00304D99"/>
    <w:rsid w:val="00304DCC"/>
    <w:rsid w:val="00304E0A"/>
    <w:rsid w:val="00305085"/>
    <w:rsid w:val="00305107"/>
    <w:rsid w:val="00305462"/>
    <w:rsid w:val="003055FC"/>
    <w:rsid w:val="00305694"/>
    <w:rsid w:val="0030580A"/>
    <w:rsid w:val="003059FB"/>
    <w:rsid w:val="00305A51"/>
    <w:rsid w:val="00305AAA"/>
    <w:rsid w:val="00305AF2"/>
    <w:rsid w:val="00305C7E"/>
    <w:rsid w:val="00305E12"/>
    <w:rsid w:val="00305F44"/>
    <w:rsid w:val="00305F6A"/>
    <w:rsid w:val="0030602D"/>
    <w:rsid w:val="00306216"/>
    <w:rsid w:val="0030622D"/>
    <w:rsid w:val="003063EF"/>
    <w:rsid w:val="0030645F"/>
    <w:rsid w:val="0030646E"/>
    <w:rsid w:val="00306562"/>
    <w:rsid w:val="00306844"/>
    <w:rsid w:val="003068AF"/>
    <w:rsid w:val="00306B6C"/>
    <w:rsid w:val="00306C83"/>
    <w:rsid w:val="00306E19"/>
    <w:rsid w:val="00306E1C"/>
    <w:rsid w:val="00306F75"/>
    <w:rsid w:val="00306F76"/>
    <w:rsid w:val="00306F9C"/>
    <w:rsid w:val="00306FDE"/>
    <w:rsid w:val="003070FF"/>
    <w:rsid w:val="00307375"/>
    <w:rsid w:val="00307394"/>
    <w:rsid w:val="003073E7"/>
    <w:rsid w:val="0030741C"/>
    <w:rsid w:val="003074C3"/>
    <w:rsid w:val="003074C7"/>
    <w:rsid w:val="003074FF"/>
    <w:rsid w:val="00307537"/>
    <w:rsid w:val="0030754E"/>
    <w:rsid w:val="003076F3"/>
    <w:rsid w:val="00307953"/>
    <w:rsid w:val="00307964"/>
    <w:rsid w:val="00307C59"/>
    <w:rsid w:val="00307E8C"/>
    <w:rsid w:val="00307F75"/>
    <w:rsid w:val="00310065"/>
    <w:rsid w:val="003101CD"/>
    <w:rsid w:val="003101EF"/>
    <w:rsid w:val="0031022B"/>
    <w:rsid w:val="003102ED"/>
    <w:rsid w:val="003102F5"/>
    <w:rsid w:val="00310455"/>
    <w:rsid w:val="003106DF"/>
    <w:rsid w:val="003108CD"/>
    <w:rsid w:val="00310965"/>
    <w:rsid w:val="00310B25"/>
    <w:rsid w:val="00310C5D"/>
    <w:rsid w:val="00310E7C"/>
    <w:rsid w:val="00310FB3"/>
    <w:rsid w:val="00310FCD"/>
    <w:rsid w:val="0031113E"/>
    <w:rsid w:val="00311156"/>
    <w:rsid w:val="00311226"/>
    <w:rsid w:val="00311310"/>
    <w:rsid w:val="00311536"/>
    <w:rsid w:val="00311541"/>
    <w:rsid w:val="0031155B"/>
    <w:rsid w:val="00311651"/>
    <w:rsid w:val="003116FA"/>
    <w:rsid w:val="0031172D"/>
    <w:rsid w:val="003117A5"/>
    <w:rsid w:val="0031181C"/>
    <w:rsid w:val="00311885"/>
    <w:rsid w:val="00311933"/>
    <w:rsid w:val="0031199F"/>
    <w:rsid w:val="00311B72"/>
    <w:rsid w:val="00311B97"/>
    <w:rsid w:val="00311BAC"/>
    <w:rsid w:val="00311C43"/>
    <w:rsid w:val="00311C5B"/>
    <w:rsid w:val="00311CD8"/>
    <w:rsid w:val="00311FCC"/>
    <w:rsid w:val="00311FFC"/>
    <w:rsid w:val="003121E4"/>
    <w:rsid w:val="00312249"/>
    <w:rsid w:val="0031227F"/>
    <w:rsid w:val="00312288"/>
    <w:rsid w:val="003122F3"/>
    <w:rsid w:val="0031249E"/>
    <w:rsid w:val="0031250D"/>
    <w:rsid w:val="003125BE"/>
    <w:rsid w:val="00312636"/>
    <w:rsid w:val="00312668"/>
    <w:rsid w:val="003129E9"/>
    <w:rsid w:val="00312A48"/>
    <w:rsid w:val="00312A56"/>
    <w:rsid w:val="00312DB6"/>
    <w:rsid w:val="00312EF6"/>
    <w:rsid w:val="00312FE3"/>
    <w:rsid w:val="003130BE"/>
    <w:rsid w:val="003130EB"/>
    <w:rsid w:val="00313110"/>
    <w:rsid w:val="00313269"/>
    <w:rsid w:val="0031333E"/>
    <w:rsid w:val="003133DC"/>
    <w:rsid w:val="003134D4"/>
    <w:rsid w:val="00313616"/>
    <w:rsid w:val="003136E6"/>
    <w:rsid w:val="003137F1"/>
    <w:rsid w:val="0031392B"/>
    <w:rsid w:val="00313976"/>
    <w:rsid w:val="00313A8C"/>
    <w:rsid w:val="00313C43"/>
    <w:rsid w:val="00313CDA"/>
    <w:rsid w:val="00313DD9"/>
    <w:rsid w:val="0031400C"/>
    <w:rsid w:val="003140AB"/>
    <w:rsid w:val="003140CC"/>
    <w:rsid w:val="0031418F"/>
    <w:rsid w:val="00314192"/>
    <w:rsid w:val="00314629"/>
    <w:rsid w:val="003146B9"/>
    <w:rsid w:val="0031486A"/>
    <w:rsid w:val="003148EA"/>
    <w:rsid w:val="003149E0"/>
    <w:rsid w:val="00314A76"/>
    <w:rsid w:val="00314AC5"/>
    <w:rsid w:val="00314C1A"/>
    <w:rsid w:val="00314E95"/>
    <w:rsid w:val="00315005"/>
    <w:rsid w:val="003150EA"/>
    <w:rsid w:val="00315240"/>
    <w:rsid w:val="0031527C"/>
    <w:rsid w:val="00315313"/>
    <w:rsid w:val="00315351"/>
    <w:rsid w:val="003153D7"/>
    <w:rsid w:val="0031547A"/>
    <w:rsid w:val="00315508"/>
    <w:rsid w:val="0031563A"/>
    <w:rsid w:val="00315687"/>
    <w:rsid w:val="00315709"/>
    <w:rsid w:val="00315762"/>
    <w:rsid w:val="003158B2"/>
    <w:rsid w:val="00315BED"/>
    <w:rsid w:val="00315C3D"/>
    <w:rsid w:val="00315DE7"/>
    <w:rsid w:val="00315E02"/>
    <w:rsid w:val="00315FD1"/>
    <w:rsid w:val="00316038"/>
    <w:rsid w:val="003160AB"/>
    <w:rsid w:val="00316271"/>
    <w:rsid w:val="00316432"/>
    <w:rsid w:val="0031646F"/>
    <w:rsid w:val="0031647F"/>
    <w:rsid w:val="00316606"/>
    <w:rsid w:val="0031686C"/>
    <w:rsid w:val="00316939"/>
    <w:rsid w:val="00316C54"/>
    <w:rsid w:val="00316C6C"/>
    <w:rsid w:val="00316CC9"/>
    <w:rsid w:val="00316DE2"/>
    <w:rsid w:val="00316EF4"/>
    <w:rsid w:val="00316F54"/>
    <w:rsid w:val="00316F79"/>
    <w:rsid w:val="00317058"/>
    <w:rsid w:val="00317202"/>
    <w:rsid w:val="0031733D"/>
    <w:rsid w:val="003173A4"/>
    <w:rsid w:val="00317682"/>
    <w:rsid w:val="00317697"/>
    <w:rsid w:val="00317731"/>
    <w:rsid w:val="00317822"/>
    <w:rsid w:val="00317888"/>
    <w:rsid w:val="00317ACF"/>
    <w:rsid w:val="00317B21"/>
    <w:rsid w:val="00317DBA"/>
    <w:rsid w:val="00317DC3"/>
    <w:rsid w:val="00317DD2"/>
    <w:rsid w:val="00317E5A"/>
    <w:rsid w:val="00317E6F"/>
    <w:rsid w:val="00317F68"/>
    <w:rsid w:val="00317FC0"/>
    <w:rsid w:val="00317FD7"/>
    <w:rsid w:val="003202D7"/>
    <w:rsid w:val="00320621"/>
    <w:rsid w:val="0032067E"/>
    <w:rsid w:val="0032085E"/>
    <w:rsid w:val="00320871"/>
    <w:rsid w:val="0032096E"/>
    <w:rsid w:val="0032099C"/>
    <w:rsid w:val="003209B7"/>
    <w:rsid w:val="00320BE7"/>
    <w:rsid w:val="00320C4F"/>
    <w:rsid w:val="00320D5C"/>
    <w:rsid w:val="0032117C"/>
    <w:rsid w:val="0032126A"/>
    <w:rsid w:val="0032129A"/>
    <w:rsid w:val="003212EF"/>
    <w:rsid w:val="003213B6"/>
    <w:rsid w:val="0032161C"/>
    <w:rsid w:val="0032167A"/>
    <w:rsid w:val="003216E5"/>
    <w:rsid w:val="003217E2"/>
    <w:rsid w:val="003217E5"/>
    <w:rsid w:val="00321817"/>
    <w:rsid w:val="00321859"/>
    <w:rsid w:val="0032188B"/>
    <w:rsid w:val="00321931"/>
    <w:rsid w:val="00321A1D"/>
    <w:rsid w:val="00321BEE"/>
    <w:rsid w:val="00321DBA"/>
    <w:rsid w:val="00321EC5"/>
    <w:rsid w:val="00321FB2"/>
    <w:rsid w:val="00321FF7"/>
    <w:rsid w:val="0032209D"/>
    <w:rsid w:val="003221BC"/>
    <w:rsid w:val="00322320"/>
    <w:rsid w:val="003224C2"/>
    <w:rsid w:val="00322627"/>
    <w:rsid w:val="0032281F"/>
    <w:rsid w:val="003228B8"/>
    <w:rsid w:val="00322AF9"/>
    <w:rsid w:val="00323047"/>
    <w:rsid w:val="003230E2"/>
    <w:rsid w:val="00323174"/>
    <w:rsid w:val="00323223"/>
    <w:rsid w:val="00323259"/>
    <w:rsid w:val="003232CC"/>
    <w:rsid w:val="00323417"/>
    <w:rsid w:val="003236CC"/>
    <w:rsid w:val="0032374F"/>
    <w:rsid w:val="003237B5"/>
    <w:rsid w:val="00323880"/>
    <w:rsid w:val="00323978"/>
    <w:rsid w:val="003239A7"/>
    <w:rsid w:val="00323A9A"/>
    <w:rsid w:val="00323AA7"/>
    <w:rsid w:val="00323BC4"/>
    <w:rsid w:val="00323BE6"/>
    <w:rsid w:val="00323DDE"/>
    <w:rsid w:val="00323E4D"/>
    <w:rsid w:val="00323E81"/>
    <w:rsid w:val="00323F63"/>
    <w:rsid w:val="00323FD4"/>
    <w:rsid w:val="003241BA"/>
    <w:rsid w:val="00324378"/>
    <w:rsid w:val="003243F9"/>
    <w:rsid w:val="00324631"/>
    <w:rsid w:val="00324798"/>
    <w:rsid w:val="003247BA"/>
    <w:rsid w:val="00324869"/>
    <w:rsid w:val="00324953"/>
    <w:rsid w:val="00324D41"/>
    <w:rsid w:val="00324E51"/>
    <w:rsid w:val="00324E54"/>
    <w:rsid w:val="00324E58"/>
    <w:rsid w:val="00325284"/>
    <w:rsid w:val="0032528F"/>
    <w:rsid w:val="003252C4"/>
    <w:rsid w:val="00325304"/>
    <w:rsid w:val="003253BA"/>
    <w:rsid w:val="0032553E"/>
    <w:rsid w:val="0032573F"/>
    <w:rsid w:val="0032594B"/>
    <w:rsid w:val="00325A1D"/>
    <w:rsid w:val="00325AF6"/>
    <w:rsid w:val="00325F1A"/>
    <w:rsid w:val="00326249"/>
    <w:rsid w:val="003264AE"/>
    <w:rsid w:val="00326517"/>
    <w:rsid w:val="00326919"/>
    <w:rsid w:val="003269A5"/>
    <w:rsid w:val="00326AD6"/>
    <w:rsid w:val="00326B11"/>
    <w:rsid w:val="00326C56"/>
    <w:rsid w:val="00326D2D"/>
    <w:rsid w:val="00326D82"/>
    <w:rsid w:val="00326E3B"/>
    <w:rsid w:val="00326E6E"/>
    <w:rsid w:val="00326EFC"/>
    <w:rsid w:val="00326F5B"/>
    <w:rsid w:val="00327064"/>
    <w:rsid w:val="003270F3"/>
    <w:rsid w:val="00327194"/>
    <w:rsid w:val="00327283"/>
    <w:rsid w:val="003273BA"/>
    <w:rsid w:val="0032742C"/>
    <w:rsid w:val="00327501"/>
    <w:rsid w:val="00327507"/>
    <w:rsid w:val="00327514"/>
    <w:rsid w:val="00327546"/>
    <w:rsid w:val="00327573"/>
    <w:rsid w:val="003275BD"/>
    <w:rsid w:val="003275F5"/>
    <w:rsid w:val="00327609"/>
    <w:rsid w:val="00327646"/>
    <w:rsid w:val="00327819"/>
    <w:rsid w:val="00327928"/>
    <w:rsid w:val="003279C2"/>
    <w:rsid w:val="003279E1"/>
    <w:rsid w:val="00327A13"/>
    <w:rsid w:val="00327B9B"/>
    <w:rsid w:val="00327BB5"/>
    <w:rsid w:val="00327BC3"/>
    <w:rsid w:val="00327C31"/>
    <w:rsid w:val="00327CAB"/>
    <w:rsid w:val="00327DA9"/>
    <w:rsid w:val="00327DF9"/>
    <w:rsid w:val="00327EF2"/>
    <w:rsid w:val="00327F08"/>
    <w:rsid w:val="00327F3C"/>
    <w:rsid w:val="00330017"/>
    <w:rsid w:val="0033001F"/>
    <w:rsid w:val="003300EE"/>
    <w:rsid w:val="0033017A"/>
    <w:rsid w:val="003304A9"/>
    <w:rsid w:val="00330621"/>
    <w:rsid w:val="003308E2"/>
    <w:rsid w:val="00330939"/>
    <w:rsid w:val="00330970"/>
    <w:rsid w:val="00330B13"/>
    <w:rsid w:val="00330BDB"/>
    <w:rsid w:val="00330C87"/>
    <w:rsid w:val="00330DD0"/>
    <w:rsid w:val="00330F2E"/>
    <w:rsid w:val="00331082"/>
    <w:rsid w:val="0033108E"/>
    <w:rsid w:val="00331483"/>
    <w:rsid w:val="0033159F"/>
    <w:rsid w:val="00331767"/>
    <w:rsid w:val="00331923"/>
    <w:rsid w:val="00331A22"/>
    <w:rsid w:val="00331B39"/>
    <w:rsid w:val="00331C8E"/>
    <w:rsid w:val="00331CDF"/>
    <w:rsid w:val="00331D22"/>
    <w:rsid w:val="00331DC1"/>
    <w:rsid w:val="00331ECD"/>
    <w:rsid w:val="00331FFF"/>
    <w:rsid w:val="0033213E"/>
    <w:rsid w:val="00332214"/>
    <w:rsid w:val="00332284"/>
    <w:rsid w:val="00332316"/>
    <w:rsid w:val="003323F3"/>
    <w:rsid w:val="00332499"/>
    <w:rsid w:val="003324DF"/>
    <w:rsid w:val="00332535"/>
    <w:rsid w:val="0033278F"/>
    <w:rsid w:val="00332A1F"/>
    <w:rsid w:val="00332A25"/>
    <w:rsid w:val="00332C9F"/>
    <w:rsid w:val="00332DF5"/>
    <w:rsid w:val="00332EC0"/>
    <w:rsid w:val="00332F12"/>
    <w:rsid w:val="00333111"/>
    <w:rsid w:val="00333186"/>
    <w:rsid w:val="00333272"/>
    <w:rsid w:val="00333336"/>
    <w:rsid w:val="00333457"/>
    <w:rsid w:val="00333592"/>
    <w:rsid w:val="003336BF"/>
    <w:rsid w:val="003336EB"/>
    <w:rsid w:val="0033389B"/>
    <w:rsid w:val="00333964"/>
    <w:rsid w:val="00333971"/>
    <w:rsid w:val="00333B19"/>
    <w:rsid w:val="00333B26"/>
    <w:rsid w:val="00333C51"/>
    <w:rsid w:val="00333C64"/>
    <w:rsid w:val="00333C75"/>
    <w:rsid w:val="00333D95"/>
    <w:rsid w:val="00333E04"/>
    <w:rsid w:val="00334154"/>
    <w:rsid w:val="003341E4"/>
    <w:rsid w:val="003341EB"/>
    <w:rsid w:val="0033422F"/>
    <w:rsid w:val="00334668"/>
    <w:rsid w:val="0033472F"/>
    <w:rsid w:val="00334742"/>
    <w:rsid w:val="00334827"/>
    <w:rsid w:val="003349DE"/>
    <w:rsid w:val="00334B52"/>
    <w:rsid w:val="00334CBF"/>
    <w:rsid w:val="00334CD4"/>
    <w:rsid w:val="00334F31"/>
    <w:rsid w:val="00334FA7"/>
    <w:rsid w:val="003350A9"/>
    <w:rsid w:val="00335243"/>
    <w:rsid w:val="003352BD"/>
    <w:rsid w:val="0033530E"/>
    <w:rsid w:val="00335343"/>
    <w:rsid w:val="003353E9"/>
    <w:rsid w:val="0033543E"/>
    <w:rsid w:val="003354D6"/>
    <w:rsid w:val="00335520"/>
    <w:rsid w:val="00335549"/>
    <w:rsid w:val="003355D5"/>
    <w:rsid w:val="003355ED"/>
    <w:rsid w:val="00335691"/>
    <w:rsid w:val="00335793"/>
    <w:rsid w:val="0033591D"/>
    <w:rsid w:val="0033593C"/>
    <w:rsid w:val="00335AB8"/>
    <w:rsid w:val="00335BCC"/>
    <w:rsid w:val="00335C43"/>
    <w:rsid w:val="00335C9E"/>
    <w:rsid w:val="00335EBD"/>
    <w:rsid w:val="00335F47"/>
    <w:rsid w:val="00335F4C"/>
    <w:rsid w:val="0033611F"/>
    <w:rsid w:val="00336284"/>
    <w:rsid w:val="00336332"/>
    <w:rsid w:val="00336448"/>
    <w:rsid w:val="003364BC"/>
    <w:rsid w:val="0033651C"/>
    <w:rsid w:val="0033653A"/>
    <w:rsid w:val="00336686"/>
    <w:rsid w:val="003367F9"/>
    <w:rsid w:val="00336833"/>
    <w:rsid w:val="003368A0"/>
    <w:rsid w:val="003368A7"/>
    <w:rsid w:val="0033691C"/>
    <w:rsid w:val="00336983"/>
    <w:rsid w:val="00336CF8"/>
    <w:rsid w:val="003370CE"/>
    <w:rsid w:val="00337259"/>
    <w:rsid w:val="00337267"/>
    <w:rsid w:val="00337281"/>
    <w:rsid w:val="003373B8"/>
    <w:rsid w:val="00337673"/>
    <w:rsid w:val="0033773F"/>
    <w:rsid w:val="00337BA9"/>
    <w:rsid w:val="00337BB7"/>
    <w:rsid w:val="00337BEE"/>
    <w:rsid w:val="00337C3E"/>
    <w:rsid w:val="00337CD0"/>
    <w:rsid w:val="00337DA9"/>
    <w:rsid w:val="00337E87"/>
    <w:rsid w:val="0033CFFA"/>
    <w:rsid w:val="00340045"/>
    <w:rsid w:val="00340262"/>
    <w:rsid w:val="003402E5"/>
    <w:rsid w:val="00340425"/>
    <w:rsid w:val="003404C1"/>
    <w:rsid w:val="003404E7"/>
    <w:rsid w:val="00340660"/>
    <w:rsid w:val="00340676"/>
    <w:rsid w:val="0034075A"/>
    <w:rsid w:val="00340853"/>
    <w:rsid w:val="00340957"/>
    <w:rsid w:val="003409A9"/>
    <w:rsid w:val="00340BA4"/>
    <w:rsid w:val="00340BDA"/>
    <w:rsid w:val="00340C0B"/>
    <w:rsid w:val="00340D99"/>
    <w:rsid w:val="00340E0F"/>
    <w:rsid w:val="00340F33"/>
    <w:rsid w:val="00340F3C"/>
    <w:rsid w:val="0034108D"/>
    <w:rsid w:val="003410A1"/>
    <w:rsid w:val="003410C2"/>
    <w:rsid w:val="003411F4"/>
    <w:rsid w:val="0034133A"/>
    <w:rsid w:val="003414C4"/>
    <w:rsid w:val="00341522"/>
    <w:rsid w:val="00341697"/>
    <w:rsid w:val="003416D2"/>
    <w:rsid w:val="0034180A"/>
    <w:rsid w:val="0034182D"/>
    <w:rsid w:val="00341C92"/>
    <w:rsid w:val="00341DB2"/>
    <w:rsid w:val="00341E43"/>
    <w:rsid w:val="003427C7"/>
    <w:rsid w:val="00342819"/>
    <w:rsid w:val="00342948"/>
    <w:rsid w:val="0034297C"/>
    <w:rsid w:val="003429D7"/>
    <w:rsid w:val="00342A47"/>
    <w:rsid w:val="00342A5D"/>
    <w:rsid w:val="00342CFB"/>
    <w:rsid w:val="00342CFE"/>
    <w:rsid w:val="00342E44"/>
    <w:rsid w:val="00342F2E"/>
    <w:rsid w:val="0034333A"/>
    <w:rsid w:val="00343408"/>
    <w:rsid w:val="0034351A"/>
    <w:rsid w:val="0034351D"/>
    <w:rsid w:val="00343548"/>
    <w:rsid w:val="003435BC"/>
    <w:rsid w:val="00343806"/>
    <w:rsid w:val="003439A6"/>
    <w:rsid w:val="003439C7"/>
    <w:rsid w:val="00343B44"/>
    <w:rsid w:val="00343B6A"/>
    <w:rsid w:val="00343C42"/>
    <w:rsid w:val="00343D14"/>
    <w:rsid w:val="00343D26"/>
    <w:rsid w:val="00343DB2"/>
    <w:rsid w:val="00343DDB"/>
    <w:rsid w:val="00343F9C"/>
    <w:rsid w:val="00343FB2"/>
    <w:rsid w:val="00344039"/>
    <w:rsid w:val="00344052"/>
    <w:rsid w:val="00344102"/>
    <w:rsid w:val="00344166"/>
    <w:rsid w:val="00344193"/>
    <w:rsid w:val="003442E0"/>
    <w:rsid w:val="00344305"/>
    <w:rsid w:val="00344351"/>
    <w:rsid w:val="0034437E"/>
    <w:rsid w:val="003443E7"/>
    <w:rsid w:val="003444F2"/>
    <w:rsid w:val="0034453A"/>
    <w:rsid w:val="003445B8"/>
    <w:rsid w:val="00344648"/>
    <w:rsid w:val="00344800"/>
    <w:rsid w:val="00344806"/>
    <w:rsid w:val="0034491A"/>
    <w:rsid w:val="00344954"/>
    <w:rsid w:val="00344B67"/>
    <w:rsid w:val="00344C46"/>
    <w:rsid w:val="00344EAA"/>
    <w:rsid w:val="00344FED"/>
    <w:rsid w:val="00345167"/>
    <w:rsid w:val="0034534B"/>
    <w:rsid w:val="00345448"/>
    <w:rsid w:val="003457D1"/>
    <w:rsid w:val="003457DF"/>
    <w:rsid w:val="00345810"/>
    <w:rsid w:val="00345E4E"/>
    <w:rsid w:val="00345E7A"/>
    <w:rsid w:val="00345ED6"/>
    <w:rsid w:val="00345F30"/>
    <w:rsid w:val="003463BA"/>
    <w:rsid w:val="003464EB"/>
    <w:rsid w:val="003465E8"/>
    <w:rsid w:val="003466D4"/>
    <w:rsid w:val="003466EC"/>
    <w:rsid w:val="003467FD"/>
    <w:rsid w:val="00346946"/>
    <w:rsid w:val="00346952"/>
    <w:rsid w:val="00346A39"/>
    <w:rsid w:val="00346BCC"/>
    <w:rsid w:val="00346C40"/>
    <w:rsid w:val="00346DD5"/>
    <w:rsid w:val="00346F40"/>
    <w:rsid w:val="003470DE"/>
    <w:rsid w:val="00347133"/>
    <w:rsid w:val="0034723D"/>
    <w:rsid w:val="00347322"/>
    <w:rsid w:val="0034743B"/>
    <w:rsid w:val="003474F5"/>
    <w:rsid w:val="0034750D"/>
    <w:rsid w:val="0034764E"/>
    <w:rsid w:val="00347651"/>
    <w:rsid w:val="0034771D"/>
    <w:rsid w:val="003477E7"/>
    <w:rsid w:val="00347924"/>
    <w:rsid w:val="003479CE"/>
    <w:rsid w:val="00347AFC"/>
    <w:rsid w:val="00347F61"/>
    <w:rsid w:val="00347FF8"/>
    <w:rsid w:val="0034AF3F"/>
    <w:rsid w:val="0034BACA"/>
    <w:rsid w:val="0035003C"/>
    <w:rsid w:val="003500B0"/>
    <w:rsid w:val="00350168"/>
    <w:rsid w:val="00350447"/>
    <w:rsid w:val="00350585"/>
    <w:rsid w:val="00350695"/>
    <w:rsid w:val="003509B6"/>
    <w:rsid w:val="00350C4D"/>
    <w:rsid w:val="00350C88"/>
    <w:rsid w:val="00350FC6"/>
    <w:rsid w:val="003512CC"/>
    <w:rsid w:val="00351392"/>
    <w:rsid w:val="003513C2"/>
    <w:rsid w:val="0035167D"/>
    <w:rsid w:val="003517F2"/>
    <w:rsid w:val="00351B08"/>
    <w:rsid w:val="00351B39"/>
    <w:rsid w:val="00351BBB"/>
    <w:rsid w:val="00352325"/>
    <w:rsid w:val="0035243F"/>
    <w:rsid w:val="00352516"/>
    <w:rsid w:val="00352671"/>
    <w:rsid w:val="0035281C"/>
    <w:rsid w:val="003528A2"/>
    <w:rsid w:val="00352AEB"/>
    <w:rsid w:val="0035304F"/>
    <w:rsid w:val="00353080"/>
    <w:rsid w:val="0035312F"/>
    <w:rsid w:val="003531A8"/>
    <w:rsid w:val="003531FF"/>
    <w:rsid w:val="00353208"/>
    <w:rsid w:val="003534C2"/>
    <w:rsid w:val="003536AB"/>
    <w:rsid w:val="00353971"/>
    <w:rsid w:val="00353A27"/>
    <w:rsid w:val="00353A58"/>
    <w:rsid w:val="00353B04"/>
    <w:rsid w:val="00353B41"/>
    <w:rsid w:val="00353D07"/>
    <w:rsid w:val="00353E0A"/>
    <w:rsid w:val="00353E5F"/>
    <w:rsid w:val="00353F5A"/>
    <w:rsid w:val="0035402A"/>
    <w:rsid w:val="00354166"/>
    <w:rsid w:val="003543CB"/>
    <w:rsid w:val="0035455C"/>
    <w:rsid w:val="00354608"/>
    <w:rsid w:val="00354908"/>
    <w:rsid w:val="00354BB9"/>
    <w:rsid w:val="00354E55"/>
    <w:rsid w:val="00354F80"/>
    <w:rsid w:val="003551BD"/>
    <w:rsid w:val="00355560"/>
    <w:rsid w:val="003555B7"/>
    <w:rsid w:val="00355776"/>
    <w:rsid w:val="003558C9"/>
    <w:rsid w:val="003559CA"/>
    <w:rsid w:val="00355A57"/>
    <w:rsid w:val="00355B4D"/>
    <w:rsid w:val="00355E85"/>
    <w:rsid w:val="00356274"/>
    <w:rsid w:val="0035655A"/>
    <w:rsid w:val="00356601"/>
    <w:rsid w:val="00356683"/>
    <w:rsid w:val="00356794"/>
    <w:rsid w:val="00356903"/>
    <w:rsid w:val="00356997"/>
    <w:rsid w:val="00356AD1"/>
    <w:rsid w:val="00356B0C"/>
    <w:rsid w:val="00356B71"/>
    <w:rsid w:val="00356C49"/>
    <w:rsid w:val="00356E0A"/>
    <w:rsid w:val="00356E87"/>
    <w:rsid w:val="00356EDC"/>
    <w:rsid w:val="0035719D"/>
    <w:rsid w:val="00357352"/>
    <w:rsid w:val="00357376"/>
    <w:rsid w:val="003573A2"/>
    <w:rsid w:val="00357461"/>
    <w:rsid w:val="0035770C"/>
    <w:rsid w:val="00357893"/>
    <w:rsid w:val="00357C27"/>
    <w:rsid w:val="00357CB8"/>
    <w:rsid w:val="00357ECA"/>
    <w:rsid w:val="00357EEF"/>
    <w:rsid w:val="00357FD4"/>
    <w:rsid w:val="003600FB"/>
    <w:rsid w:val="00360168"/>
    <w:rsid w:val="0036032A"/>
    <w:rsid w:val="0036058F"/>
    <w:rsid w:val="003606D8"/>
    <w:rsid w:val="003606F2"/>
    <w:rsid w:val="003607ED"/>
    <w:rsid w:val="0036086C"/>
    <w:rsid w:val="003608D3"/>
    <w:rsid w:val="00360A16"/>
    <w:rsid w:val="00360B95"/>
    <w:rsid w:val="00360D40"/>
    <w:rsid w:val="00360DA2"/>
    <w:rsid w:val="00361050"/>
    <w:rsid w:val="003610A8"/>
    <w:rsid w:val="00361162"/>
    <w:rsid w:val="003611B8"/>
    <w:rsid w:val="00361207"/>
    <w:rsid w:val="00361222"/>
    <w:rsid w:val="003612D8"/>
    <w:rsid w:val="0036130B"/>
    <w:rsid w:val="00361409"/>
    <w:rsid w:val="003614F5"/>
    <w:rsid w:val="00361577"/>
    <w:rsid w:val="00361617"/>
    <w:rsid w:val="00361647"/>
    <w:rsid w:val="00361954"/>
    <w:rsid w:val="003619F2"/>
    <w:rsid w:val="00361A35"/>
    <w:rsid w:val="00361ABD"/>
    <w:rsid w:val="00361D3D"/>
    <w:rsid w:val="00361DF3"/>
    <w:rsid w:val="00361E0F"/>
    <w:rsid w:val="00361F8F"/>
    <w:rsid w:val="003620CC"/>
    <w:rsid w:val="003621B5"/>
    <w:rsid w:val="0036222D"/>
    <w:rsid w:val="00362294"/>
    <w:rsid w:val="003622C1"/>
    <w:rsid w:val="003623E1"/>
    <w:rsid w:val="00362461"/>
    <w:rsid w:val="003626C6"/>
    <w:rsid w:val="0036276A"/>
    <w:rsid w:val="00362A12"/>
    <w:rsid w:val="00362DD7"/>
    <w:rsid w:val="00362E07"/>
    <w:rsid w:val="00362E90"/>
    <w:rsid w:val="00362F17"/>
    <w:rsid w:val="00362FAF"/>
    <w:rsid w:val="003630C3"/>
    <w:rsid w:val="0036310E"/>
    <w:rsid w:val="003632A9"/>
    <w:rsid w:val="00363444"/>
    <w:rsid w:val="003634B7"/>
    <w:rsid w:val="00363634"/>
    <w:rsid w:val="00363678"/>
    <w:rsid w:val="003639BC"/>
    <w:rsid w:val="00363BE1"/>
    <w:rsid w:val="00363C27"/>
    <w:rsid w:val="00363E07"/>
    <w:rsid w:val="00363E73"/>
    <w:rsid w:val="003640EB"/>
    <w:rsid w:val="003640F5"/>
    <w:rsid w:val="003642F1"/>
    <w:rsid w:val="0036442D"/>
    <w:rsid w:val="00364715"/>
    <w:rsid w:val="0036472E"/>
    <w:rsid w:val="0036479A"/>
    <w:rsid w:val="003647BC"/>
    <w:rsid w:val="00364A77"/>
    <w:rsid w:val="00364AC6"/>
    <w:rsid w:val="00364B0C"/>
    <w:rsid w:val="00364BF0"/>
    <w:rsid w:val="00364BF6"/>
    <w:rsid w:val="00364ED0"/>
    <w:rsid w:val="00364F57"/>
    <w:rsid w:val="00365227"/>
    <w:rsid w:val="00365259"/>
    <w:rsid w:val="003652B2"/>
    <w:rsid w:val="00365337"/>
    <w:rsid w:val="00365491"/>
    <w:rsid w:val="003654E0"/>
    <w:rsid w:val="0036558C"/>
    <w:rsid w:val="00365634"/>
    <w:rsid w:val="003656A0"/>
    <w:rsid w:val="003658B7"/>
    <w:rsid w:val="00365957"/>
    <w:rsid w:val="00365C66"/>
    <w:rsid w:val="00365CC5"/>
    <w:rsid w:val="00365CC8"/>
    <w:rsid w:val="00365E13"/>
    <w:rsid w:val="00365E19"/>
    <w:rsid w:val="00365E64"/>
    <w:rsid w:val="00365F96"/>
    <w:rsid w:val="00366023"/>
    <w:rsid w:val="0036608E"/>
    <w:rsid w:val="0036617D"/>
    <w:rsid w:val="003661B0"/>
    <w:rsid w:val="003662AC"/>
    <w:rsid w:val="0036635B"/>
    <w:rsid w:val="003664F2"/>
    <w:rsid w:val="00366532"/>
    <w:rsid w:val="0036684A"/>
    <w:rsid w:val="0036687E"/>
    <w:rsid w:val="003668FE"/>
    <w:rsid w:val="00366990"/>
    <w:rsid w:val="00366A3C"/>
    <w:rsid w:val="00366AF7"/>
    <w:rsid w:val="00366CA2"/>
    <w:rsid w:val="00366CD4"/>
    <w:rsid w:val="00366D21"/>
    <w:rsid w:val="00366DA7"/>
    <w:rsid w:val="00366DCA"/>
    <w:rsid w:val="00367021"/>
    <w:rsid w:val="0036712B"/>
    <w:rsid w:val="003671F1"/>
    <w:rsid w:val="00367356"/>
    <w:rsid w:val="0036753F"/>
    <w:rsid w:val="00367831"/>
    <w:rsid w:val="0036796B"/>
    <w:rsid w:val="00367B6A"/>
    <w:rsid w:val="00367DA6"/>
    <w:rsid w:val="00367DDF"/>
    <w:rsid w:val="00367E38"/>
    <w:rsid w:val="00367EAC"/>
    <w:rsid w:val="00367FC2"/>
    <w:rsid w:val="003700F9"/>
    <w:rsid w:val="00370137"/>
    <w:rsid w:val="0037025D"/>
    <w:rsid w:val="0037033E"/>
    <w:rsid w:val="003703BF"/>
    <w:rsid w:val="003704F4"/>
    <w:rsid w:val="00370543"/>
    <w:rsid w:val="00370707"/>
    <w:rsid w:val="00370808"/>
    <w:rsid w:val="0037094D"/>
    <w:rsid w:val="00370AC6"/>
    <w:rsid w:val="00370B8A"/>
    <w:rsid w:val="00370E73"/>
    <w:rsid w:val="00370EB3"/>
    <w:rsid w:val="00371400"/>
    <w:rsid w:val="0037143C"/>
    <w:rsid w:val="0037143D"/>
    <w:rsid w:val="0037169C"/>
    <w:rsid w:val="00371701"/>
    <w:rsid w:val="0037176B"/>
    <w:rsid w:val="003717C5"/>
    <w:rsid w:val="00371C93"/>
    <w:rsid w:val="00372012"/>
    <w:rsid w:val="00372154"/>
    <w:rsid w:val="003721B3"/>
    <w:rsid w:val="0037225D"/>
    <w:rsid w:val="0037234B"/>
    <w:rsid w:val="0037242E"/>
    <w:rsid w:val="0037247A"/>
    <w:rsid w:val="003726B4"/>
    <w:rsid w:val="003727C1"/>
    <w:rsid w:val="00372A79"/>
    <w:rsid w:val="00372ACF"/>
    <w:rsid w:val="00372B0B"/>
    <w:rsid w:val="00372B55"/>
    <w:rsid w:val="00372CCE"/>
    <w:rsid w:val="00372D5C"/>
    <w:rsid w:val="00372DEE"/>
    <w:rsid w:val="00372F57"/>
    <w:rsid w:val="00372FBE"/>
    <w:rsid w:val="00373068"/>
    <w:rsid w:val="003730DE"/>
    <w:rsid w:val="00373305"/>
    <w:rsid w:val="0037344B"/>
    <w:rsid w:val="00373524"/>
    <w:rsid w:val="003735DD"/>
    <w:rsid w:val="0037363F"/>
    <w:rsid w:val="00373643"/>
    <w:rsid w:val="00373666"/>
    <w:rsid w:val="003737BF"/>
    <w:rsid w:val="00373982"/>
    <w:rsid w:val="00373A46"/>
    <w:rsid w:val="00373C11"/>
    <w:rsid w:val="00373D35"/>
    <w:rsid w:val="003740BE"/>
    <w:rsid w:val="003742B8"/>
    <w:rsid w:val="003742B9"/>
    <w:rsid w:val="003742E6"/>
    <w:rsid w:val="00374536"/>
    <w:rsid w:val="00374659"/>
    <w:rsid w:val="0037493C"/>
    <w:rsid w:val="00374AB9"/>
    <w:rsid w:val="00374B11"/>
    <w:rsid w:val="00374B2E"/>
    <w:rsid w:val="00374B65"/>
    <w:rsid w:val="00374DF5"/>
    <w:rsid w:val="00374EA5"/>
    <w:rsid w:val="00375135"/>
    <w:rsid w:val="0037521B"/>
    <w:rsid w:val="003755E4"/>
    <w:rsid w:val="00375784"/>
    <w:rsid w:val="00375794"/>
    <w:rsid w:val="0037579B"/>
    <w:rsid w:val="003758F5"/>
    <w:rsid w:val="00375A30"/>
    <w:rsid w:val="00375A6D"/>
    <w:rsid w:val="00375A90"/>
    <w:rsid w:val="00375BB6"/>
    <w:rsid w:val="00375CDF"/>
    <w:rsid w:val="00375D88"/>
    <w:rsid w:val="00375E18"/>
    <w:rsid w:val="00375F63"/>
    <w:rsid w:val="00375F66"/>
    <w:rsid w:val="00375F6F"/>
    <w:rsid w:val="00375F77"/>
    <w:rsid w:val="00375FCD"/>
    <w:rsid w:val="003760A9"/>
    <w:rsid w:val="0037631E"/>
    <w:rsid w:val="0037662E"/>
    <w:rsid w:val="003766AA"/>
    <w:rsid w:val="003766E9"/>
    <w:rsid w:val="00376ADB"/>
    <w:rsid w:val="00376B52"/>
    <w:rsid w:val="00376EA9"/>
    <w:rsid w:val="00376F3F"/>
    <w:rsid w:val="00376F81"/>
    <w:rsid w:val="00377211"/>
    <w:rsid w:val="00377311"/>
    <w:rsid w:val="003773E5"/>
    <w:rsid w:val="003774BB"/>
    <w:rsid w:val="00377680"/>
    <w:rsid w:val="00377774"/>
    <w:rsid w:val="0037778B"/>
    <w:rsid w:val="0037778F"/>
    <w:rsid w:val="003777FA"/>
    <w:rsid w:val="003778D2"/>
    <w:rsid w:val="0037793E"/>
    <w:rsid w:val="003779DE"/>
    <w:rsid w:val="003779FC"/>
    <w:rsid w:val="00377C8C"/>
    <w:rsid w:val="00377D4B"/>
    <w:rsid w:val="00377E0F"/>
    <w:rsid w:val="00377EA5"/>
    <w:rsid w:val="0037D847"/>
    <w:rsid w:val="003800C9"/>
    <w:rsid w:val="00380375"/>
    <w:rsid w:val="003804E1"/>
    <w:rsid w:val="003806EF"/>
    <w:rsid w:val="00380736"/>
    <w:rsid w:val="00380869"/>
    <w:rsid w:val="0038090A"/>
    <w:rsid w:val="0038093C"/>
    <w:rsid w:val="00380970"/>
    <w:rsid w:val="003809E4"/>
    <w:rsid w:val="00380D93"/>
    <w:rsid w:val="00380D9A"/>
    <w:rsid w:val="00380EAA"/>
    <w:rsid w:val="00380EEE"/>
    <w:rsid w:val="003813B0"/>
    <w:rsid w:val="00381546"/>
    <w:rsid w:val="00381627"/>
    <w:rsid w:val="00381699"/>
    <w:rsid w:val="003816E8"/>
    <w:rsid w:val="00381773"/>
    <w:rsid w:val="003817D3"/>
    <w:rsid w:val="003817E4"/>
    <w:rsid w:val="003819E6"/>
    <w:rsid w:val="00381C8E"/>
    <w:rsid w:val="00381D0E"/>
    <w:rsid w:val="00381FAF"/>
    <w:rsid w:val="0038204F"/>
    <w:rsid w:val="003823C7"/>
    <w:rsid w:val="003823E6"/>
    <w:rsid w:val="003823F4"/>
    <w:rsid w:val="00382585"/>
    <w:rsid w:val="00382590"/>
    <w:rsid w:val="003825CE"/>
    <w:rsid w:val="003826E4"/>
    <w:rsid w:val="0038281D"/>
    <w:rsid w:val="003828F5"/>
    <w:rsid w:val="00382A92"/>
    <w:rsid w:val="00382B7E"/>
    <w:rsid w:val="00382C98"/>
    <w:rsid w:val="00382EC5"/>
    <w:rsid w:val="0038327F"/>
    <w:rsid w:val="00383295"/>
    <w:rsid w:val="0038334C"/>
    <w:rsid w:val="003833EB"/>
    <w:rsid w:val="00383729"/>
    <w:rsid w:val="003838DE"/>
    <w:rsid w:val="00383B35"/>
    <w:rsid w:val="00383BA0"/>
    <w:rsid w:val="00383FBA"/>
    <w:rsid w:val="00384091"/>
    <w:rsid w:val="00384499"/>
    <w:rsid w:val="003844AC"/>
    <w:rsid w:val="0038457B"/>
    <w:rsid w:val="00384684"/>
    <w:rsid w:val="003847F1"/>
    <w:rsid w:val="00384910"/>
    <w:rsid w:val="00384BF4"/>
    <w:rsid w:val="00384C26"/>
    <w:rsid w:val="00384C5E"/>
    <w:rsid w:val="00384C74"/>
    <w:rsid w:val="00384D0D"/>
    <w:rsid w:val="003851D7"/>
    <w:rsid w:val="00385224"/>
    <w:rsid w:val="00385233"/>
    <w:rsid w:val="0038528A"/>
    <w:rsid w:val="0038540B"/>
    <w:rsid w:val="00385496"/>
    <w:rsid w:val="0038582C"/>
    <w:rsid w:val="003858D4"/>
    <w:rsid w:val="003858F3"/>
    <w:rsid w:val="00385A32"/>
    <w:rsid w:val="00385B61"/>
    <w:rsid w:val="00385BD3"/>
    <w:rsid w:val="00385CFC"/>
    <w:rsid w:val="00385DB7"/>
    <w:rsid w:val="00385EA0"/>
    <w:rsid w:val="00385F99"/>
    <w:rsid w:val="00385FD0"/>
    <w:rsid w:val="0038605D"/>
    <w:rsid w:val="003860F6"/>
    <w:rsid w:val="003861AC"/>
    <w:rsid w:val="003862BE"/>
    <w:rsid w:val="0038632D"/>
    <w:rsid w:val="003864CF"/>
    <w:rsid w:val="0038682D"/>
    <w:rsid w:val="00386A25"/>
    <w:rsid w:val="00386AC1"/>
    <w:rsid w:val="00386B16"/>
    <w:rsid w:val="00386CA2"/>
    <w:rsid w:val="00386CD5"/>
    <w:rsid w:val="00386E02"/>
    <w:rsid w:val="00386E1B"/>
    <w:rsid w:val="00386E93"/>
    <w:rsid w:val="00386EF6"/>
    <w:rsid w:val="00387035"/>
    <w:rsid w:val="0038705A"/>
    <w:rsid w:val="003870A5"/>
    <w:rsid w:val="003870F8"/>
    <w:rsid w:val="0038713B"/>
    <w:rsid w:val="00387374"/>
    <w:rsid w:val="003874C4"/>
    <w:rsid w:val="003876BD"/>
    <w:rsid w:val="003876C8"/>
    <w:rsid w:val="0038772F"/>
    <w:rsid w:val="00387784"/>
    <w:rsid w:val="0038778A"/>
    <w:rsid w:val="00387798"/>
    <w:rsid w:val="003878FE"/>
    <w:rsid w:val="00387989"/>
    <w:rsid w:val="003879E3"/>
    <w:rsid w:val="00387AD6"/>
    <w:rsid w:val="00387B33"/>
    <w:rsid w:val="00387D3D"/>
    <w:rsid w:val="00387F08"/>
    <w:rsid w:val="0039013B"/>
    <w:rsid w:val="00390332"/>
    <w:rsid w:val="003904BF"/>
    <w:rsid w:val="00390575"/>
    <w:rsid w:val="003905E6"/>
    <w:rsid w:val="00390603"/>
    <w:rsid w:val="003907C2"/>
    <w:rsid w:val="003907EB"/>
    <w:rsid w:val="0039087C"/>
    <w:rsid w:val="00390A53"/>
    <w:rsid w:val="00390EC8"/>
    <w:rsid w:val="00390EE2"/>
    <w:rsid w:val="00390F1F"/>
    <w:rsid w:val="00390FB2"/>
    <w:rsid w:val="003910FF"/>
    <w:rsid w:val="0039113F"/>
    <w:rsid w:val="003912A4"/>
    <w:rsid w:val="003912A5"/>
    <w:rsid w:val="003912B5"/>
    <w:rsid w:val="003912C3"/>
    <w:rsid w:val="00391426"/>
    <w:rsid w:val="003914B6"/>
    <w:rsid w:val="003914F5"/>
    <w:rsid w:val="003914FB"/>
    <w:rsid w:val="00391562"/>
    <w:rsid w:val="003915FF"/>
    <w:rsid w:val="003916F7"/>
    <w:rsid w:val="00391875"/>
    <w:rsid w:val="003918FB"/>
    <w:rsid w:val="00391967"/>
    <w:rsid w:val="00391C72"/>
    <w:rsid w:val="00391EAC"/>
    <w:rsid w:val="00391EC8"/>
    <w:rsid w:val="00391F4E"/>
    <w:rsid w:val="0039201B"/>
    <w:rsid w:val="003920DD"/>
    <w:rsid w:val="00392111"/>
    <w:rsid w:val="00392133"/>
    <w:rsid w:val="0039216D"/>
    <w:rsid w:val="003923CC"/>
    <w:rsid w:val="003927A9"/>
    <w:rsid w:val="003927EC"/>
    <w:rsid w:val="003928A0"/>
    <w:rsid w:val="00392916"/>
    <w:rsid w:val="00392A12"/>
    <w:rsid w:val="00392A95"/>
    <w:rsid w:val="00392C88"/>
    <w:rsid w:val="00392DB1"/>
    <w:rsid w:val="00392FD9"/>
    <w:rsid w:val="0039300D"/>
    <w:rsid w:val="0039312E"/>
    <w:rsid w:val="0039315C"/>
    <w:rsid w:val="0039331B"/>
    <w:rsid w:val="00393610"/>
    <w:rsid w:val="00393BD3"/>
    <w:rsid w:val="00393BDE"/>
    <w:rsid w:val="00393C34"/>
    <w:rsid w:val="00393CBB"/>
    <w:rsid w:val="00393D22"/>
    <w:rsid w:val="0039420E"/>
    <w:rsid w:val="003942D1"/>
    <w:rsid w:val="003945D1"/>
    <w:rsid w:val="00394958"/>
    <w:rsid w:val="00394B68"/>
    <w:rsid w:val="00394C5E"/>
    <w:rsid w:val="00394D72"/>
    <w:rsid w:val="00395034"/>
    <w:rsid w:val="003953C3"/>
    <w:rsid w:val="00395468"/>
    <w:rsid w:val="0039564B"/>
    <w:rsid w:val="00395671"/>
    <w:rsid w:val="00395817"/>
    <w:rsid w:val="0039599F"/>
    <w:rsid w:val="00395BD1"/>
    <w:rsid w:val="00395E45"/>
    <w:rsid w:val="00395E53"/>
    <w:rsid w:val="00395E5E"/>
    <w:rsid w:val="00395FC8"/>
    <w:rsid w:val="00396215"/>
    <w:rsid w:val="0039634E"/>
    <w:rsid w:val="003964B0"/>
    <w:rsid w:val="003965CF"/>
    <w:rsid w:val="00396C4F"/>
    <w:rsid w:val="00396D13"/>
    <w:rsid w:val="00396D3F"/>
    <w:rsid w:val="00396F5A"/>
    <w:rsid w:val="00397060"/>
    <w:rsid w:val="00397249"/>
    <w:rsid w:val="00397259"/>
    <w:rsid w:val="0039782D"/>
    <w:rsid w:val="00397A39"/>
    <w:rsid w:val="00397B59"/>
    <w:rsid w:val="00397B5E"/>
    <w:rsid w:val="00397BAD"/>
    <w:rsid w:val="00397D65"/>
    <w:rsid w:val="00397F25"/>
    <w:rsid w:val="00397F56"/>
    <w:rsid w:val="00397FDE"/>
    <w:rsid w:val="003989FB"/>
    <w:rsid w:val="003A00CA"/>
    <w:rsid w:val="003A02AC"/>
    <w:rsid w:val="003A0524"/>
    <w:rsid w:val="003A053D"/>
    <w:rsid w:val="003A07F2"/>
    <w:rsid w:val="003A08DC"/>
    <w:rsid w:val="003A0997"/>
    <w:rsid w:val="003A0B99"/>
    <w:rsid w:val="003A0BA3"/>
    <w:rsid w:val="003A0C73"/>
    <w:rsid w:val="003A0D0F"/>
    <w:rsid w:val="003A10B9"/>
    <w:rsid w:val="003A10C1"/>
    <w:rsid w:val="003A11A0"/>
    <w:rsid w:val="003A12F4"/>
    <w:rsid w:val="003A147B"/>
    <w:rsid w:val="003A15C2"/>
    <w:rsid w:val="003A17A8"/>
    <w:rsid w:val="003A193F"/>
    <w:rsid w:val="003A19E4"/>
    <w:rsid w:val="003A1B8C"/>
    <w:rsid w:val="003A1BF4"/>
    <w:rsid w:val="003A1EE3"/>
    <w:rsid w:val="003A1F28"/>
    <w:rsid w:val="003A1F6E"/>
    <w:rsid w:val="003A20C2"/>
    <w:rsid w:val="003A23D3"/>
    <w:rsid w:val="003A23D8"/>
    <w:rsid w:val="003A2434"/>
    <w:rsid w:val="003A2482"/>
    <w:rsid w:val="003A2519"/>
    <w:rsid w:val="003A25A1"/>
    <w:rsid w:val="003A25AD"/>
    <w:rsid w:val="003A2752"/>
    <w:rsid w:val="003A2A63"/>
    <w:rsid w:val="003A2A9D"/>
    <w:rsid w:val="003A2B59"/>
    <w:rsid w:val="003A2BBE"/>
    <w:rsid w:val="003A2E48"/>
    <w:rsid w:val="003A2E93"/>
    <w:rsid w:val="003A3381"/>
    <w:rsid w:val="003A35AF"/>
    <w:rsid w:val="003A3681"/>
    <w:rsid w:val="003A378B"/>
    <w:rsid w:val="003A37C6"/>
    <w:rsid w:val="003A387E"/>
    <w:rsid w:val="003A38B2"/>
    <w:rsid w:val="003A39D4"/>
    <w:rsid w:val="003A3A91"/>
    <w:rsid w:val="003A3AB0"/>
    <w:rsid w:val="003A3B8E"/>
    <w:rsid w:val="003A3D23"/>
    <w:rsid w:val="003A411E"/>
    <w:rsid w:val="003A4179"/>
    <w:rsid w:val="003A419F"/>
    <w:rsid w:val="003A446F"/>
    <w:rsid w:val="003A454A"/>
    <w:rsid w:val="003A4578"/>
    <w:rsid w:val="003A45B4"/>
    <w:rsid w:val="003A45B6"/>
    <w:rsid w:val="003A4634"/>
    <w:rsid w:val="003A46CC"/>
    <w:rsid w:val="003A4844"/>
    <w:rsid w:val="003A4955"/>
    <w:rsid w:val="003A4B2A"/>
    <w:rsid w:val="003A4B2F"/>
    <w:rsid w:val="003A4C0A"/>
    <w:rsid w:val="003A4E59"/>
    <w:rsid w:val="003A4EBC"/>
    <w:rsid w:val="003A50C4"/>
    <w:rsid w:val="003A5124"/>
    <w:rsid w:val="003A522C"/>
    <w:rsid w:val="003A5424"/>
    <w:rsid w:val="003A544C"/>
    <w:rsid w:val="003A5515"/>
    <w:rsid w:val="003A570A"/>
    <w:rsid w:val="003A58FE"/>
    <w:rsid w:val="003A59A3"/>
    <w:rsid w:val="003A59C4"/>
    <w:rsid w:val="003A5AC9"/>
    <w:rsid w:val="003A5D0F"/>
    <w:rsid w:val="003A5D89"/>
    <w:rsid w:val="003A5E40"/>
    <w:rsid w:val="003A5FA9"/>
    <w:rsid w:val="003A632C"/>
    <w:rsid w:val="003A638E"/>
    <w:rsid w:val="003A65AA"/>
    <w:rsid w:val="003A68CA"/>
    <w:rsid w:val="003A690F"/>
    <w:rsid w:val="003A69F5"/>
    <w:rsid w:val="003A6AB4"/>
    <w:rsid w:val="003A6ADF"/>
    <w:rsid w:val="003A6B6A"/>
    <w:rsid w:val="003A6DB0"/>
    <w:rsid w:val="003A6FC7"/>
    <w:rsid w:val="003A7172"/>
    <w:rsid w:val="003A7197"/>
    <w:rsid w:val="003A732D"/>
    <w:rsid w:val="003A7348"/>
    <w:rsid w:val="003A7445"/>
    <w:rsid w:val="003A7484"/>
    <w:rsid w:val="003A7493"/>
    <w:rsid w:val="003A774E"/>
    <w:rsid w:val="003A7AC4"/>
    <w:rsid w:val="003A7B4F"/>
    <w:rsid w:val="003A7C0C"/>
    <w:rsid w:val="003A7CB6"/>
    <w:rsid w:val="003A7CC8"/>
    <w:rsid w:val="003A7E0D"/>
    <w:rsid w:val="003A7E11"/>
    <w:rsid w:val="003A7E52"/>
    <w:rsid w:val="003A7EF0"/>
    <w:rsid w:val="003A7F0E"/>
    <w:rsid w:val="003A7F4E"/>
    <w:rsid w:val="003A7F9A"/>
    <w:rsid w:val="003A7FD4"/>
    <w:rsid w:val="003B0029"/>
    <w:rsid w:val="003B01C3"/>
    <w:rsid w:val="003B01ED"/>
    <w:rsid w:val="003B02C6"/>
    <w:rsid w:val="003B0553"/>
    <w:rsid w:val="003B06F4"/>
    <w:rsid w:val="003B08AC"/>
    <w:rsid w:val="003B08D3"/>
    <w:rsid w:val="003B09C8"/>
    <w:rsid w:val="003B0ACA"/>
    <w:rsid w:val="003B0AD4"/>
    <w:rsid w:val="003B0AE8"/>
    <w:rsid w:val="003B0D1C"/>
    <w:rsid w:val="003B0DE9"/>
    <w:rsid w:val="003B0F24"/>
    <w:rsid w:val="003B126D"/>
    <w:rsid w:val="003B13D2"/>
    <w:rsid w:val="003B14D0"/>
    <w:rsid w:val="003B155E"/>
    <w:rsid w:val="003B16A8"/>
    <w:rsid w:val="003B1830"/>
    <w:rsid w:val="003B189F"/>
    <w:rsid w:val="003B19A5"/>
    <w:rsid w:val="003B1A21"/>
    <w:rsid w:val="003B1A7D"/>
    <w:rsid w:val="003B1B88"/>
    <w:rsid w:val="003B1C72"/>
    <w:rsid w:val="003B1D5A"/>
    <w:rsid w:val="003B1D6E"/>
    <w:rsid w:val="003B2263"/>
    <w:rsid w:val="003B2333"/>
    <w:rsid w:val="003B23C2"/>
    <w:rsid w:val="003B23F8"/>
    <w:rsid w:val="003B24C7"/>
    <w:rsid w:val="003B2598"/>
    <w:rsid w:val="003B26ED"/>
    <w:rsid w:val="003B2713"/>
    <w:rsid w:val="003B2A2D"/>
    <w:rsid w:val="003B30D6"/>
    <w:rsid w:val="003B31E0"/>
    <w:rsid w:val="003B33A7"/>
    <w:rsid w:val="003B35C6"/>
    <w:rsid w:val="003B364B"/>
    <w:rsid w:val="003B36E0"/>
    <w:rsid w:val="003B37E4"/>
    <w:rsid w:val="003B387A"/>
    <w:rsid w:val="003B3881"/>
    <w:rsid w:val="003B3888"/>
    <w:rsid w:val="003B3906"/>
    <w:rsid w:val="003B3A4F"/>
    <w:rsid w:val="003B3AB9"/>
    <w:rsid w:val="003B3AF6"/>
    <w:rsid w:val="003B3EAE"/>
    <w:rsid w:val="003B3F2A"/>
    <w:rsid w:val="003B41FE"/>
    <w:rsid w:val="003B4227"/>
    <w:rsid w:val="003B424A"/>
    <w:rsid w:val="003B42B8"/>
    <w:rsid w:val="003B431C"/>
    <w:rsid w:val="003B44D8"/>
    <w:rsid w:val="003B4577"/>
    <w:rsid w:val="003B47DB"/>
    <w:rsid w:val="003B48E7"/>
    <w:rsid w:val="003B4BD6"/>
    <w:rsid w:val="003B4D71"/>
    <w:rsid w:val="003B4E9D"/>
    <w:rsid w:val="003B4FD8"/>
    <w:rsid w:val="003B50A6"/>
    <w:rsid w:val="003B50B4"/>
    <w:rsid w:val="003B513D"/>
    <w:rsid w:val="003B5171"/>
    <w:rsid w:val="003B51B0"/>
    <w:rsid w:val="003B5389"/>
    <w:rsid w:val="003B5409"/>
    <w:rsid w:val="003B54B1"/>
    <w:rsid w:val="003B54F6"/>
    <w:rsid w:val="003B5564"/>
    <w:rsid w:val="003B55B8"/>
    <w:rsid w:val="003B5680"/>
    <w:rsid w:val="003B5739"/>
    <w:rsid w:val="003B5932"/>
    <w:rsid w:val="003B59B9"/>
    <w:rsid w:val="003B5E05"/>
    <w:rsid w:val="003B6132"/>
    <w:rsid w:val="003B6386"/>
    <w:rsid w:val="003B640C"/>
    <w:rsid w:val="003B646A"/>
    <w:rsid w:val="003B67D1"/>
    <w:rsid w:val="003B681E"/>
    <w:rsid w:val="003B696A"/>
    <w:rsid w:val="003B6A11"/>
    <w:rsid w:val="003B6A38"/>
    <w:rsid w:val="003B6AA5"/>
    <w:rsid w:val="003B6B20"/>
    <w:rsid w:val="003B6C9C"/>
    <w:rsid w:val="003B6D19"/>
    <w:rsid w:val="003B6D25"/>
    <w:rsid w:val="003B6D54"/>
    <w:rsid w:val="003B6D86"/>
    <w:rsid w:val="003B6FE9"/>
    <w:rsid w:val="003B70E2"/>
    <w:rsid w:val="003B7187"/>
    <w:rsid w:val="003B741A"/>
    <w:rsid w:val="003B7460"/>
    <w:rsid w:val="003B75EB"/>
    <w:rsid w:val="003B7676"/>
    <w:rsid w:val="003B7758"/>
    <w:rsid w:val="003B77D1"/>
    <w:rsid w:val="003B78C6"/>
    <w:rsid w:val="003B799C"/>
    <w:rsid w:val="003B79CD"/>
    <w:rsid w:val="003B7ADC"/>
    <w:rsid w:val="003B7B98"/>
    <w:rsid w:val="003B7BFF"/>
    <w:rsid w:val="003B7CE6"/>
    <w:rsid w:val="003B7D63"/>
    <w:rsid w:val="003B7D71"/>
    <w:rsid w:val="003BB359"/>
    <w:rsid w:val="003C00F7"/>
    <w:rsid w:val="003C013A"/>
    <w:rsid w:val="003C0189"/>
    <w:rsid w:val="003C04AF"/>
    <w:rsid w:val="003C0614"/>
    <w:rsid w:val="003C066E"/>
    <w:rsid w:val="003C071A"/>
    <w:rsid w:val="003C0890"/>
    <w:rsid w:val="003C0E1B"/>
    <w:rsid w:val="003C0F2C"/>
    <w:rsid w:val="003C1061"/>
    <w:rsid w:val="003C11C9"/>
    <w:rsid w:val="003C1220"/>
    <w:rsid w:val="003C13FD"/>
    <w:rsid w:val="003C147E"/>
    <w:rsid w:val="003C1567"/>
    <w:rsid w:val="003C1651"/>
    <w:rsid w:val="003C1752"/>
    <w:rsid w:val="003C17EA"/>
    <w:rsid w:val="003C1997"/>
    <w:rsid w:val="003C1A91"/>
    <w:rsid w:val="003C1C13"/>
    <w:rsid w:val="003C1CC4"/>
    <w:rsid w:val="003C1E69"/>
    <w:rsid w:val="003C1F9D"/>
    <w:rsid w:val="003C2108"/>
    <w:rsid w:val="003C224E"/>
    <w:rsid w:val="003C2283"/>
    <w:rsid w:val="003C22DA"/>
    <w:rsid w:val="003C241B"/>
    <w:rsid w:val="003C24D7"/>
    <w:rsid w:val="003C2584"/>
    <w:rsid w:val="003C2662"/>
    <w:rsid w:val="003C266D"/>
    <w:rsid w:val="003C26BC"/>
    <w:rsid w:val="003C26F3"/>
    <w:rsid w:val="003C276B"/>
    <w:rsid w:val="003C27C9"/>
    <w:rsid w:val="003C2EF3"/>
    <w:rsid w:val="003C302C"/>
    <w:rsid w:val="003C304E"/>
    <w:rsid w:val="003C3284"/>
    <w:rsid w:val="003C32DC"/>
    <w:rsid w:val="003C32DF"/>
    <w:rsid w:val="003C3359"/>
    <w:rsid w:val="003C338C"/>
    <w:rsid w:val="003C36BF"/>
    <w:rsid w:val="003C3762"/>
    <w:rsid w:val="003C3902"/>
    <w:rsid w:val="003C3A11"/>
    <w:rsid w:val="003C3A65"/>
    <w:rsid w:val="003C3B68"/>
    <w:rsid w:val="003C3B7F"/>
    <w:rsid w:val="003C3C44"/>
    <w:rsid w:val="003C3D08"/>
    <w:rsid w:val="003C3D8D"/>
    <w:rsid w:val="003C3D8E"/>
    <w:rsid w:val="003C3E7A"/>
    <w:rsid w:val="003C40C7"/>
    <w:rsid w:val="003C41EB"/>
    <w:rsid w:val="003C433B"/>
    <w:rsid w:val="003C440E"/>
    <w:rsid w:val="003C44B1"/>
    <w:rsid w:val="003C44F0"/>
    <w:rsid w:val="003C451F"/>
    <w:rsid w:val="003C47A5"/>
    <w:rsid w:val="003C4878"/>
    <w:rsid w:val="003C48CD"/>
    <w:rsid w:val="003C48D5"/>
    <w:rsid w:val="003C4AF4"/>
    <w:rsid w:val="003C4B6D"/>
    <w:rsid w:val="003C4DEE"/>
    <w:rsid w:val="003C4E6B"/>
    <w:rsid w:val="003C4EAE"/>
    <w:rsid w:val="003C4EB6"/>
    <w:rsid w:val="003C5223"/>
    <w:rsid w:val="003C5324"/>
    <w:rsid w:val="003C54BA"/>
    <w:rsid w:val="003C552F"/>
    <w:rsid w:val="003C556A"/>
    <w:rsid w:val="003C55A4"/>
    <w:rsid w:val="003C5712"/>
    <w:rsid w:val="003C577E"/>
    <w:rsid w:val="003C578A"/>
    <w:rsid w:val="003C5B12"/>
    <w:rsid w:val="003C5C31"/>
    <w:rsid w:val="003C5D31"/>
    <w:rsid w:val="003C63A4"/>
    <w:rsid w:val="003C6441"/>
    <w:rsid w:val="003C649E"/>
    <w:rsid w:val="003C67D2"/>
    <w:rsid w:val="003C68A4"/>
    <w:rsid w:val="003C6926"/>
    <w:rsid w:val="003C6995"/>
    <w:rsid w:val="003C6AD0"/>
    <w:rsid w:val="003C6B04"/>
    <w:rsid w:val="003C6CEF"/>
    <w:rsid w:val="003C6CF4"/>
    <w:rsid w:val="003C6D89"/>
    <w:rsid w:val="003C6FD7"/>
    <w:rsid w:val="003C70A0"/>
    <w:rsid w:val="003C71E3"/>
    <w:rsid w:val="003C7277"/>
    <w:rsid w:val="003C73C0"/>
    <w:rsid w:val="003C758D"/>
    <w:rsid w:val="003C76DB"/>
    <w:rsid w:val="003C7856"/>
    <w:rsid w:val="003C78DB"/>
    <w:rsid w:val="003C7A0B"/>
    <w:rsid w:val="003C7B19"/>
    <w:rsid w:val="003C7D7D"/>
    <w:rsid w:val="003C7EF6"/>
    <w:rsid w:val="003D00F6"/>
    <w:rsid w:val="003D00FA"/>
    <w:rsid w:val="003D021F"/>
    <w:rsid w:val="003D0482"/>
    <w:rsid w:val="003D0728"/>
    <w:rsid w:val="003D08E5"/>
    <w:rsid w:val="003D09FC"/>
    <w:rsid w:val="003D0B56"/>
    <w:rsid w:val="003D0C38"/>
    <w:rsid w:val="003D0C87"/>
    <w:rsid w:val="003D0CCC"/>
    <w:rsid w:val="003D0DCD"/>
    <w:rsid w:val="003D0F53"/>
    <w:rsid w:val="003D0FE2"/>
    <w:rsid w:val="003D104A"/>
    <w:rsid w:val="003D1381"/>
    <w:rsid w:val="003D1454"/>
    <w:rsid w:val="003D1456"/>
    <w:rsid w:val="003D1473"/>
    <w:rsid w:val="003D16D8"/>
    <w:rsid w:val="003D17E3"/>
    <w:rsid w:val="003D19B2"/>
    <w:rsid w:val="003D19D5"/>
    <w:rsid w:val="003D1B28"/>
    <w:rsid w:val="003D1C45"/>
    <w:rsid w:val="003D1C57"/>
    <w:rsid w:val="003D1C7A"/>
    <w:rsid w:val="003D1F65"/>
    <w:rsid w:val="003D1F7D"/>
    <w:rsid w:val="003D1FD5"/>
    <w:rsid w:val="003D1FD8"/>
    <w:rsid w:val="003D208F"/>
    <w:rsid w:val="003D20AE"/>
    <w:rsid w:val="003D2137"/>
    <w:rsid w:val="003D21F1"/>
    <w:rsid w:val="003D2354"/>
    <w:rsid w:val="003D257A"/>
    <w:rsid w:val="003D2A90"/>
    <w:rsid w:val="003D2B00"/>
    <w:rsid w:val="003D2B5B"/>
    <w:rsid w:val="003D2B88"/>
    <w:rsid w:val="003D2B8D"/>
    <w:rsid w:val="003D2C14"/>
    <w:rsid w:val="003D2CB9"/>
    <w:rsid w:val="003D2DB7"/>
    <w:rsid w:val="003D2F2D"/>
    <w:rsid w:val="003D3194"/>
    <w:rsid w:val="003D332D"/>
    <w:rsid w:val="003D338E"/>
    <w:rsid w:val="003D3850"/>
    <w:rsid w:val="003D38A1"/>
    <w:rsid w:val="003D39B3"/>
    <w:rsid w:val="003D39F2"/>
    <w:rsid w:val="003D3A23"/>
    <w:rsid w:val="003D3E77"/>
    <w:rsid w:val="003D3EFF"/>
    <w:rsid w:val="003D4112"/>
    <w:rsid w:val="003D4185"/>
    <w:rsid w:val="003D429F"/>
    <w:rsid w:val="003D43A9"/>
    <w:rsid w:val="003D46C1"/>
    <w:rsid w:val="003D478C"/>
    <w:rsid w:val="003D4995"/>
    <w:rsid w:val="003D4A74"/>
    <w:rsid w:val="003D4AA6"/>
    <w:rsid w:val="003D4B81"/>
    <w:rsid w:val="003D4BC8"/>
    <w:rsid w:val="003D4C23"/>
    <w:rsid w:val="003D4C93"/>
    <w:rsid w:val="003D4D4C"/>
    <w:rsid w:val="003D4D55"/>
    <w:rsid w:val="003D4E88"/>
    <w:rsid w:val="003D504D"/>
    <w:rsid w:val="003D50A3"/>
    <w:rsid w:val="003D5135"/>
    <w:rsid w:val="003D530D"/>
    <w:rsid w:val="003D53DF"/>
    <w:rsid w:val="003D568B"/>
    <w:rsid w:val="003D57F4"/>
    <w:rsid w:val="003D58D1"/>
    <w:rsid w:val="003D593B"/>
    <w:rsid w:val="003D5964"/>
    <w:rsid w:val="003D5A75"/>
    <w:rsid w:val="003D5C16"/>
    <w:rsid w:val="003D5EB6"/>
    <w:rsid w:val="003D5FA9"/>
    <w:rsid w:val="003D6057"/>
    <w:rsid w:val="003D60F9"/>
    <w:rsid w:val="003D6186"/>
    <w:rsid w:val="003D624C"/>
    <w:rsid w:val="003D630E"/>
    <w:rsid w:val="003D645F"/>
    <w:rsid w:val="003D6538"/>
    <w:rsid w:val="003D666A"/>
    <w:rsid w:val="003D667B"/>
    <w:rsid w:val="003D66CB"/>
    <w:rsid w:val="003D67E1"/>
    <w:rsid w:val="003D694B"/>
    <w:rsid w:val="003D6A5A"/>
    <w:rsid w:val="003D6A8F"/>
    <w:rsid w:val="003D6F43"/>
    <w:rsid w:val="003D727C"/>
    <w:rsid w:val="003D7695"/>
    <w:rsid w:val="003D779B"/>
    <w:rsid w:val="003D7930"/>
    <w:rsid w:val="003D7ABB"/>
    <w:rsid w:val="003D7B81"/>
    <w:rsid w:val="003DE9BA"/>
    <w:rsid w:val="003E0256"/>
    <w:rsid w:val="003E029F"/>
    <w:rsid w:val="003E041E"/>
    <w:rsid w:val="003E04D4"/>
    <w:rsid w:val="003E04FC"/>
    <w:rsid w:val="003E05F9"/>
    <w:rsid w:val="003E078D"/>
    <w:rsid w:val="003E0A37"/>
    <w:rsid w:val="003E0BF0"/>
    <w:rsid w:val="003E0C1C"/>
    <w:rsid w:val="003E0C50"/>
    <w:rsid w:val="003E0CD4"/>
    <w:rsid w:val="003E0DCD"/>
    <w:rsid w:val="003E0ED6"/>
    <w:rsid w:val="003E0F00"/>
    <w:rsid w:val="003E0F9C"/>
    <w:rsid w:val="003E0FB8"/>
    <w:rsid w:val="003E0FE3"/>
    <w:rsid w:val="003E1020"/>
    <w:rsid w:val="003E1421"/>
    <w:rsid w:val="003E1442"/>
    <w:rsid w:val="003E14A8"/>
    <w:rsid w:val="003E14E3"/>
    <w:rsid w:val="003E1509"/>
    <w:rsid w:val="003E1525"/>
    <w:rsid w:val="003E1557"/>
    <w:rsid w:val="003E1922"/>
    <w:rsid w:val="003E193B"/>
    <w:rsid w:val="003E19CE"/>
    <w:rsid w:val="003E19DD"/>
    <w:rsid w:val="003E1A4E"/>
    <w:rsid w:val="003E1DBE"/>
    <w:rsid w:val="003E1DDD"/>
    <w:rsid w:val="003E1E4C"/>
    <w:rsid w:val="003E1E58"/>
    <w:rsid w:val="003E1F5F"/>
    <w:rsid w:val="003E1F66"/>
    <w:rsid w:val="003E1FA1"/>
    <w:rsid w:val="003E2128"/>
    <w:rsid w:val="003E22CE"/>
    <w:rsid w:val="003E231C"/>
    <w:rsid w:val="003E237C"/>
    <w:rsid w:val="003E25B1"/>
    <w:rsid w:val="003E27BE"/>
    <w:rsid w:val="003E27F9"/>
    <w:rsid w:val="003E2896"/>
    <w:rsid w:val="003E2A41"/>
    <w:rsid w:val="003E2A80"/>
    <w:rsid w:val="003E2C7B"/>
    <w:rsid w:val="003E2D31"/>
    <w:rsid w:val="003E2D3B"/>
    <w:rsid w:val="003E3047"/>
    <w:rsid w:val="003E31D4"/>
    <w:rsid w:val="003E3353"/>
    <w:rsid w:val="003E3390"/>
    <w:rsid w:val="003E3768"/>
    <w:rsid w:val="003E385A"/>
    <w:rsid w:val="003E387E"/>
    <w:rsid w:val="003E393E"/>
    <w:rsid w:val="003E394A"/>
    <w:rsid w:val="003E3978"/>
    <w:rsid w:val="003E3B69"/>
    <w:rsid w:val="003E3D5A"/>
    <w:rsid w:val="003E3E86"/>
    <w:rsid w:val="003E3F56"/>
    <w:rsid w:val="003E408B"/>
    <w:rsid w:val="003E4287"/>
    <w:rsid w:val="003E4302"/>
    <w:rsid w:val="003E441B"/>
    <w:rsid w:val="003E4436"/>
    <w:rsid w:val="003E4646"/>
    <w:rsid w:val="003E4782"/>
    <w:rsid w:val="003E47F9"/>
    <w:rsid w:val="003E49FB"/>
    <w:rsid w:val="003E4B19"/>
    <w:rsid w:val="003E4B36"/>
    <w:rsid w:val="003E4C3F"/>
    <w:rsid w:val="003E4D1D"/>
    <w:rsid w:val="003E4FCE"/>
    <w:rsid w:val="003E5047"/>
    <w:rsid w:val="003E5070"/>
    <w:rsid w:val="003E5130"/>
    <w:rsid w:val="003E519F"/>
    <w:rsid w:val="003E51B5"/>
    <w:rsid w:val="003E5283"/>
    <w:rsid w:val="003E52DE"/>
    <w:rsid w:val="003E52F3"/>
    <w:rsid w:val="003E52F8"/>
    <w:rsid w:val="003E53D5"/>
    <w:rsid w:val="003E555F"/>
    <w:rsid w:val="003E55A3"/>
    <w:rsid w:val="003E55C2"/>
    <w:rsid w:val="003E57CA"/>
    <w:rsid w:val="003E5AFB"/>
    <w:rsid w:val="003E5BF0"/>
    <w:rsid w:val="003E5C9B"/>
    <w:rsid w:val="003E5D01"/>
    <w:rsid w:val="003E60A9"/>
    <w:rsid w:val="003E6142"/>
    <w:rsid w:val="003E6211"/>
    <w:rsid w:val="003E62FB"/>
    <w:rsid w:val="003E630E"/>
    <w:rsid w:val="003E6451"/>
    <w:rsid w:val="003E64BC"/>
    <w:rsid w:val="003E662C"/>
    <w:rsid w:val="003E6698"/>
    <w:rsid w:val="003E66B2"/>
    <w:rsid w:val="003E66F2"/>
    <w:rsid w:val="003E67B6"/>
    <w:rsid w:val="003E6800"/>
    <w:rsid w:val="003E6958"/>
    <w:rsid w:val="003E6983"/>
    <w:rsid w:val="003E69E0"/>
    <w:rsid w:val="003E6D2A"/>
    <w:rsid w:val="003E6E24"/>
    <w:rsid w:val="003E6EFD"/>
    <w:rsid w:val="003E6FC3"/>
    <w:rsid w:val="003E7043"/>
    <w:rsid w:val="003E7160"/>
    <w:rsid w:val="003E72E1"/>
    <w:rsid w:val="003E72F2"/>
    <w:rsid w:val="003E740C"/>
    <w:rsid w:val="003E7646"/>
    <w:rsid w:val="003E7715"/>
    <w:rsid w:val="003E7806"/>
    <w:rsid w:val="003E7820"/>
    <w:rsid w:val="003E787C"/>
    <w:rsid w:val="003E789B"/>
    <w:rsid w:val="003E794C"/>
    <w:rsid w:val="003E797D"/>
    <w:rsid w:val="003E7BF7"/>
    <w:rsid w:val="003E7C68"/>
    <w:rsid w:val="003E7C87"/>
    <w:rsid w:val="003E7E09"/>
    <w:rsid w:val="003E7EA5"/>
    <w:rsid w:val="003E7F6C"/>
    <w:rsid w:val="003EAD8E"/>
    <w:rsid w:val="003F00BD"/>
    <w:rsid w:val="003F0170"/>
    <w:rsid w:val="003F019B"/>
    <w:rsid w:val="003F0358"/>
    <w:rsid w:val="003F0374"/>
    <w:rsid w:val="003F0468"/>
    <w:rsid w:val="003F04CC"/>
    <w:rsid w:val="003F066E"/>
    <w:rsid w:val="003F088E"/>
    <w:rsid w:val="003F0984"/>
    <w:rsid w:val="003F09B4"/>
    <w:rsid w:val="003F0AD8"/>
    <w:rsid w:val="003F0B98"/>
    <w:rsid w:val="003F0C76"/>
    <w:rsid w:val="003F0CDB"/>
    <w:rsid w:val="003F0E16"/>
    <w:rsid w:val="003F0E1A"/>
    <w:rsid w:val="003F0EAC"/>
    <w:rsid w:val="003F0FC2"/>
    <w:rsid w:val="003F0FFC"/>
    <w:rsid w:val="003F10AA"/>
    <w:rsid w:val="003F1350"/>
    <w:rsid w:val="003F1514"/>
    <w:rsid w:val="003F158C"/>
    <w:rsid w:val="003F15DA"/>
    <w:rsid w:val="003F1760"/>
    <w:rsid w:val="003F18BB"/>
    <w:rsid w:val="003F18E3"/>
    <w:rsid w:val="003F195B"/>
    <w:rsid w:val="003F1A53"/>
    <w:rsid w:val="003F1A98"/>
    <w:rsid w:val="003F1BE4"/>
    <w:rsid w:val="003F1D2F"/>
    <w:rsid w:val="003F1D5D"/>
    <w:rsid w:val="003F1FB5"/>
    <w:rsid w:val="003F20FC"/>
    <w:rsid w:val="003F241A"/>
    <w:rsid w:val="003F251E"/>
    <w:rsid w:val="003F2622"/>
    <w:rsid w:val="003F2692"/>
    <w:rsid w:val="003F2758"/>
    <w:rsid w:val="003F2AFE"/>
    <w:rsid w:val="003F2F79"/>
    <w:rsid w:val="003F2FE3"/>
    <w:rsid w:val="003F3065"/>
    <w:rsid w:val="003F3090"/>
    <w:rsid w:val="003F3095"/>
    <w:rsid w:val="003F319F"/>
    <w:rsid w:val="003F31B1"/>
    <w:rsid w:val="003F31B3"/>
    <w:rsid w:val="003F33FA"/>
    <w:rsid w:val="003F3634"/>
    <w:rsid w:val="003F3655"/>
    <w:rsid w:val="003F3813"/>
    <w:rsid w:val="003F3902"/>
    <w:rsid w:val="003F39FB"/>
    <w:rsid w:val="003F3A0A"/>
    <w:rsid w:val="003F3CC5"/>
    <w:rsid w:val="003F3E31"/>
    <w:rsid w:val="003F3ECB"/>
    <w:rsid w:val="003F3EE0"/>
    <w:rsid w:val="003F3EE6"/>
    <w:rsid w:val="003F4249"/>
    <w:rsid w:val="003F42E4"/>
    <w:rsid w:val="003F4577"/>
    <w:rsid w:val="003F4AB8"/>
    <w:rsid w:val="003F4CBA"/>
    <w:rsid w:val="003F5233"/>
    <w:rsid w:val="003F543A"/>
    <w:rsid w:val="003F544E"/>
    <w:rsid w:val="003F554E"/>
    <w:rsid w:val="003F55D1"/>
    <w:rsid w:val="003F5779"/>
    <w:rsid w:val="003F5816"/>
    <w:rsid w:val="003F5BCC"/>
    <w:rsid w:val="003F5D2A"/>
    <w:rsid w:val="003F5E91"/>
    <w:rsid w:val="003F60C0"/>
    <w:rsid w:val="003F675B"/>
    <w:rsid w:val="003F691F"/>
    <w:rsid w:val="003F6D2F"/>
    <w:rsid w:val="003F7062"/>
    <w:rsid w:val="003F7094"/>
    <w:rsid w:val="003F70DD"/>
    <w:rsid w:val="003F72DD"/>
    <w:rsid w:val="003F759A"/>
    <w:rsid w:val="003F7808"/>
    <w:rsid w:val="003F7816"/>
    <w:rsid w:val="003F7A7F"/>
    <w:rsid w:val="003F7B9B"/>
    <w:rsid w:val="003F7CC0"/>
    <w:rsid w:val="003F7EB9"/>
    <w:rsid w:val="003F7FBA"/>
    <w:rsid w:val="00400050"/>
    <w:rsid w:val="00400060"/>
    <w:rsid w:val="00400125"/>
    <w:rsid w:val="0040024F"/>
    <w:rsid w:val="004004F3"/>
    <w:rsid w:val="004004F7"/>
    <w:rsid w:val="0040051C"/>
    <w:rsid w:val="00400570"/>
    <w:rsid w:val="004005A7"/>
    <w:rsid w:val="004005D3"/>
    <w:rsid w:val="00400794"/>
    <w:rsid w:val="004009EB"/>
    <w:rsid w:val="00400AD1"/>
    <w:rsid w:val="00400D09"/>
    <w:rsid w:val="00400E9F"/>
    <w:rsid w:val="00400EBE"/>
    <w:rsid w:val="00401014"/>
    <w:rsid w:val="00401027"/>
    <w:rsid w:val="0040116B"/>
    <w:rsid w:val="00401205"/>
    <w:rsid w:val="00401210"/>
    <w:rsid w:val="004012A4"/>
    <w:rsid w:val="004012DF"/>
    <w:rsid w:val="00401319"/>
    <w:rsid w:val="0040136C"/>
    <w:rsid w:val="00401A7C"/>
    <w:rsid w:val="00401AAA"/>
    <w:rsid w:val="00401C10"/>
    <w:rsid w:val="00401DBB"/>
    <w:rsid w:val="00401DC3"/>
    <w:rsid w:val="00401DF4"/>
    <w:rsid w:val="00401E8F"/>
    <w:rsid w:val="00401E9F"/>
    <w:rsid w:val="00401F58"/>
    <w:rsid w:val="00402002"/>
    <w:rsid w:val="0040246D"/>
    <w:rsid w:val="004024DB"/>
    <w:rsid w:val="0040274C"/>
    <w:rsid w:val="004027C0"/>
    <w:rsid w:val="004029F8"/>
    <w:rsid w:val="00402C0E"/>
    <w:rsid w:val="00402EE7"/>
    <w:rsid w:val="00402EE8"/>
    <w:rsid w:val="00402F4A"/>
    <w:rsid w:val="00402FC7"/>
    <w:rsid w:val="00403279"/>
    <w:rsid w:val="004033AE"/>
    <w:rsid w:val="00403646"/>
    <w:rsid w:val="00403889"/>
    <w:rsid w:val="00403A2B"/>
    <w:rsid w:val="00403A4E"/>
    <w:rsid w:val="00403AE7"/>
    <w:rsid w:val="00403C2A"/>
    <w:rsid w:val="00403C69"/>
    <w:rsid w:val="00403C6B"/>
    <w:rsid w:val="00403D08"/>
    <w:rsid w:val="00403FD1"/>
    <w:rsid w:val="0040409F"/>
    <w:rsid w:val="0040410E"/>
    <w:rsid w:val="00404125"/>
    <w:rsid w:val="0040425F"/>
    <w:rsid w:val="0040426B"/>
    <w:rsid w:val="00404293"/>
    <w:rsid w:val="0040440B"/>
    <w:rsid w:val="0040467D"/>
    <w:rsid w:val="004046B7"/>
    <w:rsid w:val="004046BF"/>
    <w:rsid w:val="00404756"/>
    <w:rsid w:val="004047C8"/>
    <w:rsid w:val="00404936"/>
    <w:rsid w:val="00404A99"/>
    <w:rsid w:val="00404AE7"/>
    <w:rsid w:val="00404B47"/>
    <w:rsid w:val="00404B66"/>
    <w:rsid w:val="00404D54"/>
    <w:rsid w:val="00404E8F"/>
    <w:rsid w:val="004054BB"/>
    <w:rsid w:val="004054BF"/>
    <w:rsid w:val="004057CE"/>
    <w:rsid w:val="00405922"/>
    <w:rsid w:val="00405A96"/>
    <w:rsid w:val="00405CB1"/>
    <w:rsid w:val="00405DEC"/>
    <w:rsid w:val="00405E5A"/>
    <w:rsid w:val="00405F33"/>
    <w:rsid w:val="00405F88"/>
    <w:rsid w:val="00406086"/>
    <w:rsid w:val="00406184"/>
    <w:rsid w:val="00406229"/>
    <w:rsid w:val="00406269"/>
    <w:rsid w:val="00406344"/>
    <w:rsid w:val="0040641C"/>
    <w:rsid w:val="004064A7"/>
    <w:rsid w:val="004064D2"/>
    <w:rsid w:val="00406567"/>
    <w:rsid w:val="004065E6"/>
    <w:rsid w:val="00406A43"/>
    <w:rsid w:val="00406A5A"/>
    <w:rsid w:val="00406BD0"/>
    <w:rsid w:val="00406DF4"/>
    <w:rsid w:val="00406E49"/>
    <w:rsid w:val="00407077"/>
    <w:rsid w:val="00407083"/>
    <w:rsid w:val="004071BD"/>
    <w:rsid w:val="004071C1"/>
    <w:rsid w:val="00407258"/>
    <w:rsid w:val="004072CE"/>
    <w:rsid w:val="00407742"/>
    <w:rsid w:val="0040783E"/>
    <w:rsid w:val="00407920"/>
    <w:rsid w:val="004079AB"/>
    <w:rsid w:val="00407AB6"/>
    <w:rsid w:val="00407BAE"/>
    <w:rsid w:val="00407CFD"/>
    <w:rsid w:val="00407E17"/>
    <w:rsid w:val="00407EEC"/>
    <w:rsid w:val="00407F39"/>
    <w:rsid w:val="00407FC9"/>
    <w:rsid w:val="00407FFC"/>
    <w:rsid w:val="00410073"/>
    <w:rsid w:val="0041023D"/>
    <w:rsid w:val="00410311"/>
    <w:rsid w:val="004103BA"/>
    <w:rsid w:val="0041041B"/>
    <w:rsid w:val="00410520"/>
    <w:rsid w:val="00410562"/>
    <w:rsid w:val="00410659"/>
    <w:rsid w:val="00410756"/>
    <w:rsid w:val="00410C42"/>
    <w:rsid w:val="00410E5A"/>
    <w:rsid w:val="00410FCD"/>
    <w:rsid w:val="0041127C"/>
    <w:rsid w:val="004112AA"/>
    <w:rsid w:val="00411321"/>
    <w:rsid w:val="00411512"/>
    <w:rsid w:val="00411675"/>
    <w:rsid w:val="004117B9"/>
    <w:rsid w:val="0041185B"/>
    <w:rsid w:val="00411905"/>
    <w:rsid w:val="00411993"/>
    <w:rsid w:val="004119A5"/>
    <w:rsid w:val="00411ABD"/>
    <w:rsid w:val="00411C09"/>
    <w:rsid w:val="00411C12"/>
    <w:rsid w:val="00411C2A"/>
    <w:rsid w:val="00411C54"/>
    <w:rsid w:val="00411D80"/>
    <w:rsid w:val="00411E80"/>
    <w:rsid w:val="0041205F"/>
    <w:rsid w:val="00412094"/>
    <w:rsid w:val="00412329"/>
    <w:rsid w:val="00412399"/>
    <w:rsid w:val="004123C7"/>
    <w:rsid w:val="00412412"/>
    <w:rsid w:val="004125A9"/>
    <w:rsid w:val="0041260B"/>
    <w:rsid w:val="004126FC"/>
    <w:rsid w:val="004128E1"/>
    <w:rsid w:val="0041292D"/>
    <w:rsid w:val="004129CA"/>
    <w:rsid w:val="00412ABF"/>
    <w:rsid w:val="00412AEB"/>
    <w:rsid w:val="00412BFA"/>
    <w:rsid w:val="0041309F"/>
    <w:rsid w:val="004130E7"/>
    <w:rsid w:val="00413270"/>
    <w:rsid w:val="004132A1"/>
    <w:rsid w:val="0041333B"/>
    <w:rsid w:val="0041348C"/>
    <w:rsid w:val="00413498"/>
    <w:rsid w:val="004134A7"/>
    <w:rsid w:val="004134E7"/>
    <w:rsid w:val="004135DE"/>
    <w:rsid w:val="004135E9"/>
    <w:rsid w:val="00413648"/>
    <w:rsid w:val="004138AD"/>
    <w:rsid w:val="00413BD2"/>
    <w:rsid w:val="00413C37"/>
    <w:rsid w:val="00413C39"/>
    <w:rsid w:val="0041401A"/>
    <w:rsid w:val="00414042"/>
    <w:rsid w:val="00414174"/>
    <w:rsid w:val="004141F6"/>
    <w:rsid w:val="00414319"/>
    <w:rsid w:val="00414416"/>
    <w:rsid w:val="0041460C"/>
    <w:rsid w:val="00414611"/>
    <w:rsid w:val="0041465C"/>
    <w:rsid w:val="004147C3"/>
    <w:rsid w:val="00414AB4"/>
    <w:rsid w:val="00414AC9"/>
    <w:rsid w:val="00414BD7"/>
    <w:rsid w:val="00414FEB"/>
    <w:rsid w:val="004150EF"/>
    <w:rsid w:val="004150F6"/>
    <w:rsid w:val="00415346"/>
    <w:rsid w:val="004153D9"/>
    <w:rsid w:val="004153DC"/>
    <w:rsid w:val="004154B1"/>
    <w:rsid w:val="00415561"/>
    <w:rsid w:val="00415691"/>
    <w:rsid w:val="0041590E"/>
    <w:rsid w:val="00415987"/>
    <w:rsid w:val="00415A3C"/>
    <w:rsid w:val="00415AEC"/>
    <w:rsid w:val="00415B8C"/>
    <w:rsid w:val="00415CDE"/>
    <w:rsid w:val="00415E2A"/>
    <w:rsid w:val="00416055"/>
    <w:rsid w:val="00416094"/>
    <w:rsid w:val="00416238"/>
    <w:rsid w:val="00416308"/>
    <w:rsid w:val="00416520"/>
    <w:rsid w:val="00416544"/>
    <w:rsid w:val="00416569"/>
    <w:rsid w:val="004166DF"/>
    <w:rsid w:val="004167CB"/>
    <w:rsid w:val="004169DC"/>
    <w:rsid w:val="00416A03"/>
    <w:rsid w:val="00416A86"/>
    <w:rsid w:val="00416B88"/>
    <w:rsid w:val="00416D0A"/>
    <w:rsid w:val="00416D1D"/>
    <w:rsid w:val="00416F15"/>
    <w:rsid w:val="00416F8F"/>
    <w:rsid w:val="00416FD7"/>
    <w:rsid w:val="00417046"/>
    <w:rsid w:val="00417091"/>
    <w:rsid w:val="00417105"/>
    <w:rsid w:val="0041717E"/>
    <w:rsid w:val="00417437"/>
    <w:rsid w:val="004174A6"/>
    <w:rsid w:val="00417624"/>
    <w:rsid w:val="004178DB"/>
    <w:rsid w:val="00417A87"/>
    <w:rsid w:val="00417B6F"/>
    <w:rsid w:val="00417BA4"/>
    <w:rsid w:val="00417D68"/>
    <w:rsid w:val="00417EB2"/>
    <w:rsid w:val="0041F667"/>
    <w:rsid w:val="00420080"/>
    <w:rsid w:val="00420098"/>
    <w:rsid w:val="00420153"/>
    <w:rsid w:val="0042021C"/>
    <w:rsid w:val="004202AC"/>
    <w:rsid w:val="00420636"/>
    <w:rsid w:val="0042063D"/>
    <w:rsid w:val="00420888"/>
    <w:rsid w:val="004208B6"/>
    <w:rsid w:val="00420958"/>
    <w:rsid w:val="00420A5E"/>
    <w:rsid w:val="00420A6F"/>
    <w:rsid w:val="00420A88"/>
    <w:rsid w:val="00420B19"/>
    <w:rsid w:val="00420BC4"/>
    <w:rsid w:val="00420BC7"/>
    <w:rsid w:val="0042105B"/>
    <w:rsid w:val="004212D9"/>
    <w:rsid w:val="00421312"/>
    <w:rsid w:val="004213A5"/>
    <w:rsid w:val="004213E4"/>
    <w:rsid w:val="004213FE"/>
    <w:rsid w:val="0042163E"/>
    <w:rsid w:val="00421786"/>
    <w:rsid w:val="00421794"/>
    <w:rsid w:val="004217B8"/>
    <w:rsid w:val="004217DF"/>
    <w:rsid w:val="0042182E"/>
    <w:rsid w:val="00421A7E"/>
    <w:rsid w:val="00421C92"/>
    <w:rsid w:val="00421E2B"/>
    <w:rsid w:val="004220ED"/>
    <w:rsid w:val="00422180"/>
    <w:rsid w:val="004222A4"/>
    <w:rsid w:val="004222F1"/>
    <w:rsid w:val="0042275C"/>
    <w:rsid w:val="00422792"/>
    <w:rsid w:val="0042288E"/>
    <w:rsid w:val="00422A07"/>
    <w:rsid w:val="00422CE9"/>
    <w:rsid w:val="00422EB9"/>
    <w:rsid w:val="00422F66"/>
    <w:rsid w:val="004231B3"/>
    <w:rsid w:val="004233A5"/>
    <w:rsid w:val="004234AF"/>
    <w:rsid w:val="00423704"/>
    <w:rsid w:val="00423756"/>
    <w:rsid w:val="0042392F"/>
    <w:rsid w:val="00423A97"/>
    <w:rsid w:val="00423C64"/>
    <w:rsid w:val="00423CAB"/>
    <w:rsid w:val="00423D15"/>
    <w:rsid w:val="00423E4F"/>
    <w:rsid w:val="00423E8F"/>
    <w:rsid w:val="00423FA1"/>
    <w:rsid w:val="004240AF"/>
    <w:rsid w:val="004241CB"/>
    <w:rsid w:val="0042451F"/>
    <w:rsid w:val="0042459E"/>
    <w:rsid w:val="004245B3"/>
    <w:rsid w:val="0042460C"/>
    <w:rsid w:val="00424A6D"/>
    <w:rsid w:val="00424AED"/>
    <w:rsid w:val="00424BF3"/>
    <w:rsid w:val="00424C55"/>
    <w:rsid w:val="00424C91"/>
    <w:rsid w:val="00424C92"/>
    <w:rsid w:val="00424D66"/>
    <w:rsid w:val="00424E9E"/>
    <w:rsid w:val="00424EE4"/>
    <w:rsid w:val="00425066"/>
    <w:rsid w:val="00425079"/>
    <w:rsid w:val="0042529B"/>
    <w:rsid w:val="0042548B"/>
    <w:rsid w:val="00425554"/>
    <w:rsid w:val="004255E3"/>
    <w:rsid w:val="004255ED"/>
    <w:rsid w:val="004256BF"/>
    <w:rsid w:val="00425777"/>
    <w:rsid w:val="00425800"/>
    <w:rsid w:val="00425917"/>
    <w:rsid w:val="00425A44"/>
    <w:rsid w:val="00425B72"/>
    <w:rsid w:val="00425B99"/>
    <w:rsid w:val="00425D37"/>
    <w:rsid w:val="00425DB9"/>
    <w:rsid w:val="00425E5E"/>
    <w:rsid w:val="00425F33"/>
    <w:rsid w:val="0042613C"/>
    <w:rsid w:val="00426305"/>
    <w:rsid w:val="004266FD"/>
    <w:rsid w:val="00426737"/>
    <w:rsid w:val="00426820"/>
    <w:rsid w:val="00426869"/>
    <w:rsid w:val="00426CCF"/>
    <w:rsid w:val="00426D77"/>
    <w:rsid w:val="00426DC6"/>
    <w:rsid w:val="00427038"/>
    <w:rsid w:val="004271C6"/>
    <w:rsid w:val="004273C9"/>
    <w:rsid w:val="004275CC"/>
    <w:rsid w:val="00427723"/>
    <w:rsid w:val="0042782C"/>
    <w:rsid w:val="0042788E"/>
    <w:rsid w:val="00427B2A"/>
    <w:rsid w:val="00427C8A"/>
    <w:rsid w:val="00427E2D"/>
    <w:rsid w:val="00427E2E"/>
    <w:rsid w:val="00427FC6"/>
    <w:rsid w:val="00430106"/>
    <w:rsid w:val="004301E9"/>
    <w:rsid w:val="004302AB"/>
    <w:rsid w:val="0043039F"/>
    <w:rsid w:val="0043040D"/>
    <w:rsid w:val="00430479"/>
    <w:rsid w:val="00430527"/>
    <w:rsid w:val="00430620"/>
    <w:rsid w:val="004306A1"/>
    <w:rsid w:val="004306CE"/>
    <w:rsid w:val="00430CF0"/>
    <w:rsid w:val="00430D07"/>
    <w:rsid w:val="00430E32"/>
    <w:rsid w:val="00430EF5"/>
    <w:rsid w:val="00430F28"/>
    <w:rsid w:val="00430FC2"/>
    <w:rsid w:val="0043106A"/>
    <w:rsid w:val="004311E9"/>
    <w:rsid w:val="00431258"/>
    <w:rsid w:val="00431329"/>
    <w:rsid w:val="0043148B"/>
    <w:rsid w:val="0043162C"/>
    <w:rsid w:val="00431664"/>
    <w:rsid w:val="00431813"/>
    <w:rsid w:val="00431A76"/>
    <w:rsid w:val="00431BB5"/>
    <w:rsid w:val="00431C72"/>
    <w:rsid w:val="00431DCB"/>
    <w:rsid w:val="00431E11"/>
    <w:rsid w:val="00431E32"/>
    <w:rsid w:val="00431EE7"/>
    <w:rsid w:val="00431F30"/>
    <w:rsid w:val="00431FD6"/>
    <w:rsid w:val="0043201B"/>
    <w:rsid w:val="0043208D"/>
    <w:rsid w:val="00432250"/>
    <w:rsid w:val="004325A4"/>
    <w:rsid w:val="004325E9"/>
    <w:rsid w:val="004326B1"/>
    <w:rsid w:val="004326D5"/>
    <w:rsid w:val="004328D2"/>
    <w:rsid w:val="00432B47"/>
    <w:rsid w:val="00432C08"/>
    <w:rsid w:val="004331B2"/>
    <w:rsid w:val="004332EC"/>
    <w:rsid w:val="004334AC"/>
    <w:rsid w:val="0043373E"/>
    <w:rsid w:val="00433751"/>
    <w:rsid w:val="00433924"/>
    <w:rsid w:val="00433D0D"/>
    <w:rsid w:val="00434037"/>
    <w:rsid w:val="004341EE"/>
    <w:rsid w:val="0043420D"/>
    <w:rsid w:val="00434417"/>
    <w:rsid w:val="00434434"/>
    <w:rsid w:val="004346B3"/>
    <w:rsid w:val="00434798"/>
    <w:rsid w:val="0043479E"/>
    <w:rsid w:val="004347D5"/>
    <w:rsid w:val="004348EB"/>
    <w:rsid w:val="00434A0C"/>
    <w:rsid w:val="00434A84"/>
    <w:rsid w:val="00434ADD"/>
    <w:rsid w:val="00434BBC"/>
    <w:rsid w:val="00434BE5"/>
    <w:rsid w:val="00434CF0"/>
    <w:rsid w:val="00434EBD"/>
    <w:rsid w:val="0043506D"/>
    <w:rsid w:val="00435121"/>
    <w:rsid w:val="004351CF"/>
    <w:rsid w:val="0043539F"/>
    <w:rsid w:val="004354DD"/>
    <w:rsid w:val="0043580F"/>
    <w:rsid w:val="0043592A"/>
    <w:rsid w:val="00435C35"/>
    <w:rsid w:val="00435D67"/>
    <w:rsid w:val="00436142"/>
    <w:rsid w:val="004361FF"/>
    <w:rsid w:val="00436342"/>
    <w:rsid w:val="004364AB"/>
    <w:rsid w:val="004367BF"/>
    <w:rsid w:val="004367EA"/>
    <w:rsid w:val="004369F5"/>
    <w:rsid w:val="00436A40"/>
    <w:rsid w:val="00436A64"/>
    <w:rsid w:val="00436D1B"/>
    <w:rsid w:val="00436E90"/>
    <w:rsid w:val="00436EEE"/>
    <w:rsid w:val="00436F69"/>
    <w:rsid w:val="00437494"/>
    <w:rsid w:val="0043758E"/>
    <w:rsid w:val="0043782C"/>
    <w:rsid w:val="00437A09"/>
    <w:rsid w:val="00437A5B"/>
    <w:rsid w:val="00437C4A"/>
    <w:rsid w:val="00437F93"/>
    <w:rsid w:val="0044005D"/>
    <w:rsid w:val="00440126"/>
    <w:rsid w:val="00440161"/>
    <w:rsid w:val="004401C6"/>
    <w:rsid w:val="004401EF"/>
    <w:rsid w:val="0044022E"/>
    <w:rsid w:val="0044040F"/>
    <w:rsid w:val="00440416"/>
    <w:rsid w:val="00440455"/>
    <w:rsid w:val="00440563"/>
    <w:rsid w:val="00440574"/>
    <w:rsid w:val="004406CD"/>
    <w:rsid w:val="004407CA"/>
    <w:rsid w:val="00440C80"/>
    <w:rsid w:val="00440CF7"/>
    <w:rsid w:val="00440D9F"/>
    <w:rsid w:val="00440ED4"/>
    <w:rsid w:val="00440EE8"/>
    <w:rsid w:val="00440F83"/>
    <w:rsid w:val="00440F95"/>
    <w:rsid w:val="004410CD"/>
    <w:rsid w:val="004411DF"/>
    <w:rsid w:val="0044126D"/>
    <w:rsid w:val="004414C6"/>
    <w:rsid w:val="004415CD"/>
    <w:rsid w:val="004415F0"/>
    <w:rsid w:val="00441665"/>
    <w:rsid w:val="004416B3"/>
    <w:rsid w:val="00441915"/>
    <w:rsid w:val="00441958"/>
    <w:rsid w:val="0044197D"/>
    <w:rsid w:val="00441991"/>
    <w:rsid w:val="0044199C"/>
    <w:rsid w:val="00441B3F"/>
    <w:rsid w:val="00441BE8"/>
    <w:rsid w:val="00441CB5"/>
    <w:rsid w:val="00441F26"/>
    <w:rsid w:val="00441FD8"/>
    <w:rsid w:val="00442063"/>
    <w:rsid w:val="004420C4"/>
    <w:rsid w:val="00442161"/>
    <w:rsid w:val="00442251"/>
    <w:rsid w:val="004422D9"/>
    <w:rsid w:val="004422F9"/>
    <w:rsid w:val="00442479"/>
    <w:rsid w:val="004424D9"/>
    <w:rsid w:val="00442543"/>
    <w:rsid w:val="004428AC"/>
    <w:rsid w:val="00442A01"/>
    <w:rsid w:val="00442ACC"/>
    <w:rsid w:val="00442B6B"/>
    <w:rsid w:val="00442CE4"/>
    <w:rsid w:val="00442D58"/>
    <w:rsid w:val="00442D98"/>
    <w:rsid w:val="00442EA7"/>
    <w:rsid w:val="0044340B"/>
    <w:rsid w:val="0044363C"/>
    <w:rsid w:val="004436B9"/>
    <w:rsid w:val="004436D5"/>
    <w:rsid w:val="0044376C"/>
    <w:rsid w:val="0044376D"/>
    <w:rsid w:val="00443A4B"/>
    <w:rsid w:val="00443B38"/>
    <w:rsid w:val="00443DCB"/>
    <w:rsid w:val="004441AE"/>
    <w:rsid w:val="004441CA"/>
    <w:rsid w:val="00444266"/>
    <w:rsid w:val="0044429D"/>
    <w:rsid w:val="00444333"/>
    <w:rsid w:val="0044466A"/>
    <w:rsid w:val="004446B2"/>
    <w:rsid w:val="00444714"/>
    <w:rsid w:val="0044479B"/>
    <w:rsid w:val="0044492C"/>
    <w:rsid w:val="0044492E"/>
    <w:rsid w:val="00444ADD"/>
    <w:rsid w:val="00444AE6"/>
    <w:rsid w:val="00444B32"/>
    <w:rsid w:val="00444B72"/>
    <w:rsid w:val="00444B7F"/>
    <w:rsid w:val="00444C4D"/>
    <w:rsid w:val="00444D04"/>
    <w:rsid w:val="00444D0B"/>
    <w:rsid w:val="00444D3A"/>
    <w:rsid w:val="00444E24"/>
    <w:rsid w:val="00445065"/>
    <w:rsid w:val="0044524E"/>
    <w:rsid w:val="004453B9"/>
    <w:rsid w:val="004453BC"/>
    <w:rsid w:val="004454B4"/>
    <w:rsid w:val="00445602"/>
    <w:rsid w:val="004456AB"/>
    <w:rsid w:val="00445768"/>
    <w:rsid w:val="004457D4"/>
    <w:rsid w:val="0044591C"/>
    <w:rsid w:val="0044598D"/>
    <w:rsid w:val="0044599D"/>
    <w:rsid w:val="00445A98"/>
    <w:rsid w:val="00445D01"/>
    <w:rsid w:val="00445F3B"/>
    <w:rsid w:val="00445F61"/>
    <w:rsid w:val="00446096"/>
    <w:rsid w:val="004460DE"/>
    <w:rsid w:val="004461A5"/>
    <w:rsid w:val="00446329"/>
    <w:rsid w:val="00446A2E"/>
    <w:rsid w:val="00446A42"/>
    <w:rsid w:val="00446B60"/>
    <w:rsid w:val="00446BDA"/>
    <w:rsid w:val="00446C83"/>
    <w:rsid w:val="00446C95"/>
    <w:rsid w:val="00446D16"/>
    <w:rsid w:val="00446E0A"/>
    <w:rsid w:val="00446E3D"/>
    <w:rsid w:val="00446EAC"/>
    <w:rsid w:val="004474E2"/>
    <w:rsid w:val="0044781B"/>
    <w:rsid w:val="00447B44"/>
    <w:rsid w:val="00447CFC"/>
    <w:rsid w:val="00447DA8"/>
    <w:rsid w:val="00447E00"/>
    <w:rsid w:val="00447E6C"/>
    <w:rsid w:val="00447F7F"/>
    <w:rsid w:val="004501F6"/>
    <w:rsid w:val="00450311"/>
    <w:rsid w:val="00450423"/>
    <w:rsid w:val="00450458"/>
    <w:rsid w:val="00450513"/>
    <w:rsid w:val="0045080A"/>
    <w:rsid w:val="00450B18"/>
    <w:rsid w:val="00450D67"/>
    <w:rsid w:val="00450E23"/>
    <w:rsid w:val="00450E36"/>
    <w:rsid w:val="00450E67"/>
    <w:rsid w:val="00450F2B"/>
    <w:rsid w:val="00450F9F"/>
    <w:rsid w:val="0045122B"/>
    <w:rsid w:val="00451236"/>
    <w:rsid w:val="0045187D"/>
    <w:rsid w:val="00451B11"/>
    <w:rsid w:val="00451DB6"/>
    <w:rsid w:val="00451E89"/>
    <w:rsid w:val="00451EC9"/>
    <w:rsid w:val="00451F14"/>
    <w:rsid w:val="00451FBD"/>
    <w:rsid w:val="00452275"/>
    <w:rsid w:val="004524BB"/>
    <w:rsid w:val="004524CF"/>
    <w:rsid w:val="00452508"/>
    <w:rsid w:val="0045254F"/>
    <w:rsid w:val="00452578"/>
    <w:rsid w:val="00452584"/>
    <w:rsid w:val="0045265D"/>
    <w:rsid w:val="0045285E"/>
    <w:rsid w:val="0045296D"/>
    <w:rsid w:val="004529A1"/>
    <w:rsid w:val="00452B16"/>
    <w:rsid w:val="00452B68"/>
    <w:rsid w:val="00452B96"/>
    <w:rsid w:val="00452C6A"/>
    <w:rsid w:val="00452D41"/>
    <w:rsid w:val="00452E62"/>
    <w:rsid w:val="00453059"/>
    <w:rsid w:val="00453573"/>
    <w:rsid w:val="0045372A"/>
    <w:rsid w:val="004537AB"/>
    <w:rsid w:val="004538AE"/>
    <w:rsid w:val="00453A11"/>
    <w:rsid w:val="00453AD9"/>
    <w:rsid w:val="00453BC5"/>
    <w:rsid w:val="00453C39"/>
    <w:rsid w:val="00453C7C"/>
    <w:rsid w:val="00453EBB"/>
    <w:rsid w:val="00453F30"/>
    <w:rsid w:val="00453FC1"/>
    <w:rsid w:val="00453FCF"/>
    <w:rsid w:val="00453FE0"/>
    <w:rsid w:val="004540B9"/>
    <w:rsid w:val="004541EC"/>
    <w:rsid w:val="0045439A"/>
    <w:rsid w:val="0045474E"/>
    <w:rsid w:val="00454763"/>
    <w:rsid w:val="0045498A"/>
    <w:rsid w:val="00454B12"/>
    <w:rsid w:val="00454B40"/>
    <w:rsid w:val="00454B9D"/>
    <w:rsid w:val="00454BD6"/>
    <w:rsid w:val="00454C60"/>
    <w:rsid w:val="0045507A"/>
    <w:rsid w:val="0045511A"/>
    <w:rsid w:val="00455466"/>
    <w:rsid w:val="004556B9"/>
    <w:rsid w:val="004557C4"/>
    <w:rsid w:val="00455BA4"/>
    <w:rsid w:val="00455D0C"/>
    <w:rsid w:val="00455DFF"/>
    <w:rsid w:val="00455E3B"/>
    <w:rsid w:val="00455FC4"/>
    <w:rsid w:val="00456171"/>
    <w:rsid w:val="0045618F"/>
    <w:rsid w:val="004564AE"/>
    <w:rsid w:val="0045686D"/>
    <w:rsid w:val="00456924"/>
    <w:rsid w:val="0045696B"/>
    <w:rsid w:val="00456979"/>
    <w:rsid w:val="00456E76"/>
    <w:rsid w:val="00456EB8"/>
    <w:rsid w:val="00456FA1"/>
    <w:rsid w:val="004571FF"/>
    <w:rsid w:val="00457209"/>
    <w:rsid w:val="00457228"/>
    <w:rsid w:val="004573F1"/>
    <w:rsid w:val="004573F3"/>
    <w:rsid w:val="004573F6"/>
    <w:rsid w:val="00457450"/>
    <w:rsid w:val="004574AD"/>
    <w:rsid w:val="00457750"/>
    <w:rsid w:val="00457818"/>
    <w:rsid w:val="00457848"/>
    <w:rsid w:val="00457931"/>
    <w:rsid w:val="00457935"/>
    <w:rsid w:val="00457AD1"/>
    <w:rsid w:val="00457B46"/>
    <w:rsid w:val="00457B7E"/>
    <w:rsid w:val="00457C4B"/>
    <w:rsid w:val="00457CFA"/>
    <w:rsid w:val="00457D8D"/>
    <w:rsid w:val="0045EE80"/>
    <w:rsid w:val="0046021A"/>
    <w:rsid w:val="004602E2"/>
    <w:rsid w:val="004602E9"/>
    <w:rsid w:val="0046052B"/>
    <w:rsid w:val="004606A7"/>
    <w:rsid w:val="004606C5"/>
    <w:rsid w:val="0046073C"/>
    <w:rsid w:val="0046076D"/>
    <w:rsid w:val="004607F4"/>
    <w:rsid w:val="00460876"/>
    <w:rsid w:val="004609F7"/>
    <w:rsid w:val="00460C65"/>
    <w:rsid w:val="00460CE1"/>
    <w:rsid w:val="00460DF9"/>
    <w:rsid w:val="00461043"/>
    <w:rsid w:val="004610D3"/>
    <w:rsid w:val="004613CF"/>
    <w:rsid w:val="004613F1"/>
    <w:rsid w:val="0046182A"/>
    <w:rsid w:val="00461B35"/>
    <w:rsid w:val="00461CB6"/>
    <w:rsid w:val="00461CE1"/>
    <w:rsid w:val="00461DBD"/>
    <w:rsid w:val="00461DD1"/>
    <w:rsid w:val="00461DE3"/>
    <w:rsid w:val="00461F0F"/>
    <w:rsid w:val="00461F15"/>
    <w:rsid w:val="00461F1A"/>
    <w:rsid w:val="00461F50"/>
    <w:rsid w:val="00462002"/>
    <w:rsid w:val="00462387"/>
    <w:rsid w:val="00462456"/>
    <w:rsid w:val="0046251F"/>
    <w:rsid w:val="0046265B"/>
    <w:rsid w:val="0046274E"/>
    <w:rsid w:val="004627AE"/>
    <w:rsid w:val="00462BB6"/>
    <w:rsid w:val="00462C50"/>
    <w:rsid w:val="00462DA2"/>
    <w:rsid w:val="00462DBA"/>
    <w:rsid w:val="00462F50"/>
    <w:rsid w:val="00462FB7"/>
    <w:rsid w:val="00462FFF"/>
    <w:rsid w:val="004631BE"/>
    <w:rsid w:val="0046325F"/>
    <w:rsid w:val="0046328D"/>
    <w:rsid w:val="0046341B"/>
    <w:rsid w:val="00463535"/>
    <w:rsid w:val="0046378E"/>
    <w:rsid w:val="004638A0"/>
    <w:rsid w:val="00463969"/>
    <w:rsid w:val="00463A03"/>
    <w:rsid w:val="00463A9D"/>
    <w:rsid w:val="00463CB2"/>
    <w:rsid w:val="00463CCD"/>
    <w:rsid w:val="00463CDA"/>
    <w:rsid w:val="00463D25"/>
    <w:rsid w:val="00464089"/>
    <w:rsid w:val="004641F3"/>
    <w:rsid w:val="004642B8"/>
    <w:rsid w:val="004643E8"/>
    <w:rsid w:val="0046444F"/>
    <w:rsid w:val="0046460E"/>
    <w:rsid w:val="00464714"/>
    <w:rsid w:val="00464732"/>
    <w:rsid w:val="0046476A"/>
    <w:rsid w:val="00464958"/>
    <w:rsid w:val="00464AB9"/>
    <w:rsid w:val="00464B6D"/>
    <w:rsid w:val="00464B92"/>
    <w:rsid w:val="00464C0D"/>
    <w:rsid w:val="00464DA3"/>
    <w:rsid w:val="00464E13"/>
    <w:rsid w:val="00464EE3"/>
    <w:rsid w:val="0046517E"/>
    <w:rsid w:val="004652E3"/>
    <w:rsid w:val="00465521"/>
    <w:rsid w:val="004655C8"/>
    <w:rsid w:val="004657D7"/>
    <w:rsid w:val="004657F6"/>
    <w:rsid w:val="004658F2"/>
    <w:rsid w:val="00465A6C"/>
    <w:rsid w:val="00465B19"/>
    <w:rsid w:val="00465CDD"/>
    <w:rsid w:val="00465E2C"/>
    <w:rsid w:val="00465EDD"/>
    <w:rsid w:val="00465EF3"/>
    <w:rsid w:val="0046622F"/>
    <w:rsid w:val="00466301"/>
    <w:rsid w:val="00466424"/>
    <w:rsid w:val="004664A1"/>
    <w:rsid w:val="004665B6"/>
    <w:rsid w:val="00466637"/>
    <w:rsid w:val="004666BE"/>
    <w:rsid w:val="00466727"/>
    <w:rsid w:val="00466772"/>
    <w:rsid w:val="00466824"/>
    <w:rsid w:val="00466B50"/>
    <w:rsid w:val="00466B80"/>
    <w:rsid w:val="00466BE2"/>
    <w:rsid w:val="00466FE2"/>
    <w:rsid w:val="0046700D"/>
    <w:rsid w:val="00467155"/>
    <w:rsid w:val="004672E3"/>
    <w:rsid w:val="00467301"/>
    <w:rsid w:val="00467438"/>
    <w:rsid w:val="0046743E"/>
    <w:rsid w:val="004674A5"/>
    <w:rsid w:val="0046750D"/>
    <w:rsid w:val="00467847"/>
    <w:rsid w:val="00467895"/>
    <w:rsid w:val="004678B9"/>
    <w:rsid w:val="00467922"/>
    <w:rsid w:val="00467BC7"/>
    <w:rsid w:val="00467D00"/>
    <w:rsid w:val="00467DB2"/>
    <w:rsid w:val="00467E68"/>
    <w:rsid w:val="00467F49"/>
    <w:rsid w:val="0047016A"/>
    <w:rsid w:val="0047029E"/>
    <w:rsid w:val="00470310"/>
    <w:rsid w:val="0047056E"/>
    <w:rsid w:val="004705DD"/>
    <w:rsid w:val="0047089C"/>
    <w:rsid w:val="00470A2F"/>
    <w:rsid w:val="00470A95"/>
    <w:rsid w:val="00470C7C"/>
    <w:rsid w:val="00470D01"/>
    <w:rsid w:val="00470D9E"/>
    <w:rsid w:val="00470DF0"/>
    <w:rsid w:val="00470E01"/>
    <w:rsid w:val="00470ECB"/>
    <w:rsid w:val="00470ECC"/>
    <w:rsid w:val="00470FBF"/>
    <w:rsid w:val="00470FC1"/>
    <w:rsid w:val="0047103A"/>
    <w:rsid w:val="004710C4"/>
    <w:rsid w:val="0047115A"/>
    <w:rsid w:val="004711BC"/>
    <w:rsid w:val="00471686"/>
    <w:rsid w:val="0047171F"/>
    <w:rsid w:val="0047176D"/>
    <w:rsid w:val="00471779"/>
    <w:rsid w:val="004717E3"/>
    <w:rsid w:val="00471866"/>
    <w:rsid w:val="00471B4C"/>
    <w:rsid w:val="00471B64"/>
    <w:rsid w:val="00471C9E"/>
    <w:rsid w:val="00471CA6"/>
    <w:rsid w:val="00471D61"/>
    <w:rsid w:val="00471E56"/>
    <w:rsid w:val="00471EF0"/>
    <w:rsid w:val="00471FA5"/>
    <w:rsid w:val="00472016"/>
    <w:rsid w:val="00472096"/>
    <w:rsid w:val="004720E6"/>
    <w:rsid w:val="00472122"/>
    <w:rsid w:val="0047240E"/>
    <w:rsid w:val="0047252B"/>
    <w:rsid w:val="00472587"/>
    <w:rsid w:val="004725FC"/>
    <w:rsid w:val="00472601"/>
    <w:rsid w:val="0047263C"/>
    <w:rsid w:val="00472657"/>
    <w:rsid w:val="00472CF1"/>
    <w:rsid w:val="00472CF9"/>
    <w:rsid w:val="00472D38"/>
    <w:rsid w:val="00472DAD"/>
    <w:rsid w:val="00472E1B"/>
    <w:rsid w:val="00472E49"/>
    <w:rsid w:val="00472E5B"/>
    <w:rsid w:val="00472E6A"/>
    <w:rsid w:val="00472EE4"/>
    <w:rsid w:val="00472EE6"/>
    <w:rsid w:val="00472F6E"/>
    <w:rsid w:val="004734F6"/>
    <w:rsid w:val="004735F6"/>
    <w:rsid w:val="00473604"/>
    <w:rsid w:val="0047381D"/>
    <w:rsid w:val="00473C47"/>
    <w:rsid w:val="00473DF2"/>
    <w:rsid w:val="0047402E"/>
    <w:rsid w:val="00474239"/>
    <w:rsid w:val="00474253"/>
    <w:rsid w:val="004742AF"/>
    <w:rsid w:val="004742C3"/>
    <w:rsid w:val="004742E8"/>
    <w:rsid w:val="0047445A"/>
    <w:rsid w:val="004744B2"/>
    <w:rsid w:val="004744C8"/>
    <w:rsid w:val="00474531"/>
    <w:rsid w:val="004746B5"/>
    <w:rsid w:val="0047476A"/>
    <w:rsid w:val="004747AE"/>
    <w:rsid w:val="0047491A"/>
    <w:rsid w:val="00474989"/>
    <w:rsid w:val="00474BF7"/>
    <w:rsid w:val="00474E4B"/>
    <w:rsid w:val="00474F82"/>
    <w:rsid w:val="00474FE5"/>
    <w:rsid w:val="00475365"/>
    <w:rsid w:val="004753AD"/>
    <w:rsid w:val="004753C6"/>
    <w:rsid w:val="004754CF"/>
    <w:rsid w:val="0047561F"/>
    <w:rsid w:val="00475768"/>
    <w:rsid w:val="004757D5"/>
    <w:rsid w:val="00475A29"/>
    <w:rsid w:val="00475BC9"/>
    <w:rsid w:val="00475CD8"/>
    <w:rsid w:val="00475D17"/>
    <w:rsid w:val="00475E94"/>
    <w:rsid w:val="00475F09"/>
    <w:rsid w:val="0047601C"/>
    <w:rsid w:val="00476058"/>
    <w:rsid w:val="0047606B"/>
    <w:rsid w:val="00476071"/>
    <w:rsid w:val="004760D3"/>
    <w:rsid w:val="00476357"/>
    <w:rsid w:val="004763E0"/>
    <w:rsid w:val="004767BC"/>
    <w:rsid w:val="004769B5"/>
    <w:rsid w:val="00476B0E"/>
    <w:rsid w:val="00476B49"/>
    <w:rsid w:val="00476BEE"/>
    <w:rsid w:val="00476BF3"/>
    <w:rsid w:val="00476C22"/>
    <w:rsid w:val="00476CDF"/>
    <w:rsid w:val="00477057"/>
    <w:rsid w:val="004770D0"/>
    <w:rsid w:val="004770F1"/>
    <w:rsid w:val="0047711F"/>
    <w:rsid w:val="0047723C"/>
    <w:rsid w:val="0047730B"/>
    <w:rsid w:val="0047732A"/>
    <w:rsid w:val="004777A1"/>
    <w:rsid w:val="004777E1"/>
    <w:rsid w:val="00477997"/>
    <w:rsid w:val="00477A80"/>
    <w:rsid w:val="00477AEC"/>
    <w:rsid w:val="00477E40"/>
    <w:rsid w:val="00477F09"/>
    <w:rsid w:val="00477F59"/>
    <w:rsid w:val="0048016D"/>
    <w:rsid w:val="00480405"/>
    <w:rsid w:val="00480422"/>
    <w:rsid w:val="0048044C"/>
    <w:rsid w:val="00480579"/>
    <w:rsid w:val="00480650"/>
    <w:rsid w:val="004807D3"/>
    <w:rsid w:val="00480832"/>
    <w:rsid w:val="0048099C"/>
    <w:rsid w:val="00480A3E"/>
    <w:rsid w:val="00480D1D"/>
    <w:rsid w:val="00480FAF"/>
    <w:rsid w:val="00481009"/>
    <w:rsid w:val="00481011"/>
    <w:rsid w:val="004812AB"/>
    <w:rsid w:val="0048149A"/>
    <w:rsid w:val="004814EB"/>
    <w:rsid w:val="004817D7"/>
    <w:rsid w:val="004817EF"/>
    <w:rsid w:val="00481800"/>
    <w:rsid w:val="00481895"/>
    <w:rsid w:val="004819F4"/>
    <w:rsid w:val="00481A6C"/>
    <w:rsid w:val="00481B2D"/>
    <w:rsid w:val="00481C2C"/>
    <w:rsid w:val="00481C38"/>
    <w:rsid w:val="00481C81"/>
    <w:rsid w:val="00481E62"/>
    <w:rsid w:val="00482322"/>
    <w:rsid w:val="0048232E"/>
    <w:rsid w:val="00482530"/>
    <w:rsid w:val="0048275B"/>
    <w:rsid w:val="004827C9"/>
    <w:rsid w:val="0048292E"/>
    <w:rsid w:val="004829E0"/>
    <w:rsid w:val="00482AC5"/>
    <w:rsid w:val="00482B46"/>
    <w:rsid w:val="00482BDD"/>
    <w:rsid w:val="00482DFA"/>
    <w:rsid w:val="00482E4C"/>
    <w:rsid w:val="00482EA6"/>
    <w:rsid w:val="00483152"/>
    <w:rsid w:val="0048331D"/>
    <w:rsid w:val="00483398"/>
    <w:rsid w:val="00483655"/>
    <w:rsid w:val="00483841"/>
    <w:rsid w:val="00483957"/>
    <w:rsid w:val="00483985"/>
    <w:rsid w:val="004839DE"/>
    <w:rsid w:val="00483B1D"/>
    <w:rsid w:val="00483B36"/>
    <w:rsid w:val="00483CEE"/>
    <w:rsid w:val="00483D45"/>
    <w:rsid w:val="004841C0"/>
    <w:rsid w:val="0048428A"/>
    <w:rsid w:val="004842D8"/>
    <w:rsid w:val="0048439B"/>
    <w:rsid w:val="0048439C"/>
    <w:rsid w:val="00484703"/>
    <w:rsid w:val="004847EC"/>
    <w:rsid w:val="00484933"/>
    <w:rsid w:val="004849CD"/>
    <w:rsid w:val="00484A2A"/>
    <w:rsid w:val="00484B65"/>
    <w:rsid w:val="00484C9E"/>
    <w:rsid w:val="00484DCA"/>
    <w:rsid w:val="00484E53"/>
    <w:rsid w:val="00484F07"/>
    <w:rsid w:val="00484FAC"/>
    <w:rsid w:val="00485052"/>
    <w:rsid w:val="0048527E"/>
    <w:rsid w:val="0048533F"/>
    <w:rsid w:val="00485595"/>
    <w:rsid w:val="00485612"/>
    <w:rsid w:val="00485AA4"/>
    <w:rsid w:val="00485C39"/>
    <w:rsid w:val="00485D64"/>
    <w:rsid w:val="00485EC1"/>
    <w:rsid w:val="00485F99"/>
    <w:rsid w:val="004860BB"/>
    <w:rsid w:val="0048624D"/>
    <w:rsid w:val="004862C5"/>
    <w:rsid w:val="004862C7"/>
    <w:rsid w:val="00486300"/>
    <w:rsid w:val="00486540"/>
    <w:rsid w:val="0048661C"/>
    <w:rsid w:val="0048675D"/>
    <w:rsid w:val="00486ABF"/>
    <w:rsid w:val="00486BC4"/>
    <w:rsid w:val="00486C27"/>
    <w:rsid w:val="00486DD4"/>
    <w:rsid w:val="00486E47"/>
    <w:rsid w:val="00486F72"/>
    <w:rsid w:val="00486FD0"/>
    <w:rsid w:val="004871C7"/>
    <w:rsid w:val="0048752A"/>
    <w:rsid w:val="0048766C"/>
    <w:rsid w:val="004876A8"/>
    <w:rsid w:val="004876E5"/>
    <w:rsid w:val="0048783B"/>
    <w:rsid w:val="004879E1"/>
    <w:rsid w:val="00487A09"/>
    <w:rsid w:val="00487A98"/>
    <w:rsid w:val="00487CBB"/>
    <w:rsid w:val="00487D27"/>
    <w:rsid w:val="00487DCB"/>
    <w:rsid w:val="00487E60"/>
    <w:rsid w:val="00487F82"/>
    <w:rsid w:val="00490327"/>
    <w:rsid w:val="00490362"/>
    <w:rsid w:val="00490428"/>
    <w:rsid w:val="00490588"/>
    <w:rsid w:val="00490AD7"/>
    <w:rsid w:val="00490AD8"/>
    <w:rsid w:val="00490B42"/>
    <w:rsid w:val="00490B72"/>
    <w:rsid w:val="00490D35"/>
    <w:rsid w:val="00490E15"/>
    <w:rsid w:val="00490ED2"/>
    <w:rsid w:val="00491074"/>
    <w:rsid w:val="0049108F"/>
    <w:rsid w:val="00491191"/>
    <w:rsid w:val="0049147D"/>
    <w:rsid w:val="004915ED"/>
    <w:rsid w:val="00491727"/>
    <w:rsid w:val="00491793"/>
    <w:rsid w:val="004919E2"/>
    <w:rsid w:val="00491B87"/>
    <w:rsid w:val="00491DEE"/>
    <w:rsid w:val="004920BF"/>
    <w:rsid w:val="00492246"/>
    <w:rsid w:val="00492360"/>
    <w:rsid w:val="00492376"/>
    <w:rsid w:val="0049238C"/>
    <w:rsid w:val="0049244E"/>
    <w:rsid w:val="0049246D"/>
    <w:rsid w:val="00492505"/>
    <w:rsid w:val="0049257A"/>
    <w:rsid w:val="0049283C"/>
    <w:rsid w:val="00492950"/>
    <w:rsid w:val="00492A5E"/>
    <w:rsid w:val="00492AD1"/>
    <w:rsid w:val="00492B91"/>
    <w:rsid w:val="00492B94"/>
    <w:rsid w:val="00492EC2"/>
    <w:rsid w:val="004933C7"/>
    <w:rsid w:val="0049343C"/>
    <w:rsid w:val="004935EE"/>
    <w:rsid w:val="004936CC"/>
    <w:rsid w:val="00493881"/>
    <w:rsid w:val="00493BC3"/>
    <w:rsid w:val="00493CBC"/>
    <w:rsid w:val="00493D45"/>
    <w:rsid w:val="00493F69"/>
    <w:rsid w:val="00493F90"/>
    <w:rsid w:val="0049400F"/>
    <w:rsid w:val="0049410F"/>
    <w:rsid w:val="004943A1"/>
    <w:rsid w:val="00494561"/>
    <w:rsid w:val="00494690"/>
    <w:rsid w:val="00494702"/>
    <w:rsid w:val="00494967"/>
    <w:rsid w:val="00494C4F"/>
    <w:rsid w:val="00494C70"/>
    <w:rsid w:val="00494D8F"/>
    <w:rsid w:val="00494FC4"/>
    <w:rsid w:val="00494FCD"/>
    <w:rsid w:val="00495092"/>
    <w:rsid w:val="004951DE"/>
    <w:rsid w:val="004955D3"/>
    <w:rsid w:val="004955E8"/>
    <w:rsid w:val="004956DA"/>
    <w:rsid w:val="004956E1"/>
    <w:rsid w:val="004957FD"/>
    <w:rsid w:val="004957FF"/>
    <w:rsid w:val="0049582A"/>
    <w:rsid w:val="004958F0"/>
    <w:rsid w:val="00495C59"/>
    <w:rsid w:val="00495C69"/>
    <w:rsid w:val="00495DE9"/>
    <w:rsid w:val="00495EAC"/>
    <w:rsid w:val="00495F5B"/>
    <w:rsid w:val="00495F6A"/>
    <w:rsid w:val="00496094"/>
    <w:rsid w:val="00496341"/>
    <w:rsid w:val="00496598"/>
    <w:rsid w:val="0049659F"/>
    <w:rsid w:val="004965C2"/>
    <w:rsid w:val="004966F0"/>
    <w:rsid w:val="0049673A"/>
    <w:rsid w:val="00496767"/>
    <w:rsid w:val="0049687D"/>
    <w:rsid w:val="00496970"/>
    <w:rsid w:val="00496A39"/>
    <w:rsid w:val="00496C2C"/>
    <w:rsid w:val="00496D04"/>
    <w:rsid w:val="00496D22"/>
    <w:rsid w:val="00496DCD"/>
    <w:rsid w:val="00496F1B"/>
    <w:rsid w:val="00496F53"/>
    <w:rsid w:val="004972C9"/>
    <w:rsid w:val="004973D4"/>
    <w:rsid w:val="004975AB"/>
    <w:rsid w:val="0049767B"/>
    <w:rsid w:val="004976A2"/>
    <w:rsid w:val="00497760"/>
    <w:rsid w:val="00497791"/>
    <w:rsid w:val="004978E3"/>
    <w:rsid w:val="00497990"/>
    <w:rsid w:val="004979D4"/>
    <w:rsid w:val="00497A2D"/>
    <w:rsid w:val="00497C67"/>
    <w:rsid w:val="00497C82"/>
    <w:rsid w:val="00497EC7"/>
    <w:rsid w:val="004A0074"/>
    <w:rsid w:val="004A025F"/>
    <w:rsid w:val="004A0326"/>
    <w:rsid w:val="004A0447"/>
    <w:rsid w:val="004A04DC"/>
    <w:rsid w:val="004A07BB"/>
    <w:rsid w:val="004A0974"/>
    <w:rsid w:val="004A0B90"/>
    <w:rsid w:val="004A0C3F"/>
    <w:rsid w:val="004A0C48"/>
    <w:rsid w:val="004A0CDC"/>
    <w:rsid w:val="004A0E2B"/>
    <w:rsid w:val="004A0E3F"/>
    <w:rsid w:val="004A1068"/>
    <w:rsid w:val="004A111C"/>
    <w:rsid w:val="004A135C"/>
    <w:rsid w:val="004A157F"/>
    <w:rsid w:val="004A15F0"/>
    <w:rsid w:val="004A18B7"/>
    <w:rsid w:val="004A191F"/>
    <w:rsid w:val="004A197C"/>
    <w:rsid w:val="004A1A38"/>
    <w:rsid w:val="004A1BF6"/>
    <w:rsid w:val="004A1C5F"/>
    <w:rsid w:val="004A1DC3"/>
    <w:rsid w:val="004A1DFD"/>
    <w:rsid w:val="004A1EFB"/>
    <w:rsid w:val="004A1F0D"/>
    <w:rsid w:val="004A2025"/>
    <w:rsid w:val="004A2153"/>
    <w:rsid w:val="004A24D2"/>
    <w:rsid w:val="004A263C"/>
    <w:rsid w:val="004A26F1"/>
    <w:rsid w:val="004A2752"/>
    <w:rsid w:val="004A2894"/>
    <w:rsid w:val="004A29D1"/>
    <w:rsid w:val="004A29F3"/>
    <w:rsid w:val="004A2A03"/>
    <w:rsid w:val="004A2BD0"/>
    <w:rsid w:val="004A2D04"/>
    <w:rsid w:val="004A2D0B"/>
    <w:rsid w:val="004A2F77"/>
    <w:rsid w:val="004A30AC"/>
    <w:rsid w:val="004A32DE"/>
    <w:rsid w:val="004A35D4"/>
    <w:rsid w:val="004A36D5"/>
    <w:rsid w:val="004A379C"/>
    <w:rsid w:val="004A37CB"/>
    <w:rsid w:val="004A397E"/>
    <w:rsid w:val="004A39B9"/>
    <w:rsid w:val="004A3B2D"/>
    <w:rsid w:val="004A3D6A"/>
    <w:rsid w:val="004A3DAB"/>
    <w:rsid w:val="004A3E47"/>
    <w:rsid w:val="004A3F09"/>
    <w:rsid w:val="004A3F19"/>
    <w:rsid w:val="004A407C"/>
    <w:rsid w:val="004A40A0"/>
    <w:rsid w:val="004A4108"/>
    <w:rsid w:val="004A4292"/>
    <w:rsid w:val="004A42E2"/>
    <w:rsid w:val="004A4316"/>
    <w:rsid w:val="004A4334"/>
    <w:rsid w:val="004A4456"/>
    <w:rsid w:val="004A445B"/>
    <w:rsid w:val="004A455A"/>
    <w:rsid w:val="004A4583"/>
    <w:rsid w:val="004A4A47"/>
    <w:rsid w:val="004A4AB0"/>
    <w:rsid w:val="004A4BD7"/>
    <w:rsid w:val="004A4F5B"/>
    <w:rsid w:val="004A50C7"/>
    <w:rsid w:val="004A5131"/>
    <w:rsid w:val="004A5593"/>
    <w:rsid w:val="004A5690"/>
    <w:rsid w:val="004A57A6"/>
    <w:rsid w:val="004A584E"/>
    <w:rsid w:val="004A59C7"/>
    <w:rsid w:val="004A5A75"/>
    <w:rsid w:val="004A5CB0"/>
    <w:rsid w:val="004A5D12"/>
    <w:rsid w:val="004A5D3C"/>
    <w:rsid w:val="004A5F86"/>
    <w:rsid w:val="004A60C4"/>
    <w:rsid w:val="004A612D"/>
    <w:rsid w:val="004A6233"/>
    <w:rsid w:val="004A62A3"/>
    <w:rsid w:val="004A62AE"/>
    <w:rsid w:val="004A62FF"/>
    <w:rsid w:val="004A632F"/>
    <w:rsid w:val="004A643D"/>
    <w:rsid w:val="004A64E7"/>
    <w:rsid w:val="004A6546"/>
    <w:rsid w:val="004A655B"/>
    <w:rsid w:val="004A65F4"/>
    <w:rsid w:val="004A65F8"/>
    <w:rsid w:val="004A67C9"/>
    <w:rsid w:val="004A6A22"/>
    <w:rsid w:val="004A6B10"/>
    <w:rsid w:val="004A6D1A"/>
    <w:rsid w:val="004A6E59"/>
    <w:rsid w:val="004A6FC6"/>
    <w:rsid w:val="004A70FC"/>
    <w:rsid w:val="004A728E"/>
    <w:rsid w:val="004A729D"/>
    <w:rsid w:val="004A7412"/>
    <w:rsid w:val="004A7549"/>
    <w:rsid w:val="004A7621"/>
    <w:rsid w:val="004A77E5"/>
    <w:rsid w:val="004A78A7"/>
    <w:rsid w:val="004A7922"/>
    <w:rsid w:val="004A7BCD"/>
    <w:rsid w:val="004A7C3F"/>
    <w:rsid w:val="004A7C54"/>
    <w:rsid w:val="004A7E02"/>
    <w:rsid w:val="004A7E64"/>
    <w:rsid w:val="004A7EFE"/>
    <w:rsid w:val="004B0108"/>
    <w:rsid w:val="004B0379"/>
    <w:rsid w:val="004B0381"/>
    <w:rsid w:val="004B0486"/>
    <w:rsid w:val="004B0699"/>
    <w:rsid w:val="004B06CB"/>
    <w:rsid w:val="004B08D7"/>
    <w:rsid w:val="004B08E9"/>
    <w:rsid w:val="004B092A"/>
    <w:rsid w:val="004B093A"/>
    <w:rsid w:val="004B0C30"/>
    <w:rsid w:val="004B0C71"/>
    <w:rsid w:val="004B0EB7"/>
    <w:rsid w:val="004B1115"/>
    <w:rsid w:val="004B1126"/>
    <w:rsid w:val="004B1152"/>
    <w:rsid w:val="004B11ED"/>
    <w:rsid w:val="004B12AB"/>
    <w:rsid w:val="004B131E"/>
    <w:rsid w:val="004B1332"/>
    <w:rsid w:val="004B13E7"/>
    <w:rsid w:val="004B146C"/>
    <w:rsid w:val="004B14A1"/>
    <w:rsid w:val="004B1764"/>
    <w:rsid w:val="004B18E3"/>
    <w:rsid w:val="004B1A4C"/>
    <w:rsid w:val="004B1ABC"/>
    <w:rsid w:val="004B1ADE"/>
    <w:rsid w:val="004B1B90"/>
    <w:rsid w:val="004B1C65"/>
    <w:rsid w:val="004B1E30"/>
    <w:rsid w:val="004B1E5A"/>
    <w:rsid w:val="004B20A9"/>
    <w:rsid w:val="004B22C6"/>
    <w:rsid w:val="004B23C8"/>
    <w:rsid w:val="004B23F6"/>
    <w:rsid w:val="004B24DB"/>
    <w:rsid w:val="004B25E1"/>
    <w:rsid w:val="004B26FD"/>
    <w:rsid w:val="004B2771"/>
    <w:rsid w:val="004B29B3"/>
    <w:rsid w:val="004B2A28"/>
    <w:rsid w:val="004B2A65"/>
    <w:rsid w:val="004B2B03"/>
    <w:rsid w:val="004B2C2C"/>
    <w:rsid w:val="004B2DE2"/>
    <w:rsid w:val="004B2F3A"/>
    <w:rsid w:val="004B31C3"/>
    <w:rsid w:val="004B31CC"/>
    <w:rsid w:val="004B3383"/>
    <w:rsid w:val="004B3438"/>
    <w:rsid w:val="004B34C8"/>
    <w:rsid w:val="004B3527"/>
    <w:rsid w:val="004B35B8"/>
    <w:rsid w:val="004B3A0C"/>
    <w:rsid w:val="004B3A36"/>
    <w:rsid w:val="004B3A53"/>
    <w:rsid w:val="004B3AE7"/>
    <w:rsid w:val="004B3BA5"/>
    <w:rsid w:val="004B3C18"/>
    <w:rsid w:val="004B4049"/>
    <w:rsid w:val="004B4386"/>
    <w:rsid w:val="004B4522"/>
    <w:rsid w:val="004B4A21"/>
    <w:rsid w:val="004B4B07"/>
    <w:rsid w:val="004B4B43"/>
    <w:rsid w:val="004B4B9E"/>
    <w:rsid w:val="004B4C9E"/>
    <w:rsid w:val="004B4E47"/>
    <w:rsid w:val="004B5129"/>
    <w:rsid w:val="004B52A5"/>
    <w:rsid w:val="004B53A0"/>
    <w:rsid w:val="004B53A7"/>
    <w:rsid w:val="004B568A"/>
    <w:rsid w:val="004B5969"/>
    <w:rsid w:val="004B59AD"/>
    <w:rsid w:val="004B5BA0"/>
    <w:rsid w:val="004B5BB7"/>
    <w:rsid w:val="004B5C0C"/>
    <w:rsid w:val="004B5CBC"/>
    <w:rsid w:val="004B5E67"/>
    <w:rsid w:val="004B5F24"/>
    <w:rsid w:val="004B5F61"/>
    <w:rsid w:val="004B62C4"/>
    <w:rsid w:val="004B6464"/>
    <w:rsid w:val="004B6468"/>
    <w:rsid w:val="004B64D8"/>
    <w:rsid w:val="004B65A1"/>
    <w:rsid w:val="004B65E2"/>
    <w:rsid w:val="004B6830"/>
    <w:rsid w:val="004B6851"/>
    <w:rsid w:val="004B694B"/>
    <w:rsid w:val="004B69DC"/>
    <w:rsid w:val="004B6D1E"/>
    <w:rsid w:val="004B6D69"/>
    <w:rsid w:val="004B6F40"/>
    <w:rsid w:val="004B6F87"/>
    <w:rsid w:val="004B70D2"/>
    <w:rsid w:val="004B71A4"/>
    <w:rsid w:val="004B7224"/>
    <w:rsid w:val="004B7230"/>
    <w:rsid w:val="004B729A"/>
    <w:rsid w:val="004B734C"/>
    <w:rsid w:val="004B735B"/>
    <w:rsid w:val="004B7396"/>
    <w:rsid w:val="004B73EB"/>
    <w:rsid w:val="004B75EC"/>
    <w:rsid w:val="004B78A2"/>
    <w:rsid w:val="004B7972"/>
    <w:rsid w:val="004B797E"/>
    <w:rsid w:val="004B7BD9"/>
    <w:rsid w:val="004B7C71"/>
    <w:rsid w:val="004B7D11"/>
    <w:rsid w:val="004B7DCE"/>
    <w:rsid w:val="004B7E70"/>
    <w:rsid w:val="004B7F42"/>
    <w:rsid w:val="004B7F5C"/>
    <w:rsid w:val="004B9B25"/>
    <w:rsid w:val="004C0174"/>
    <w:rsid w:val="004C0343"/>
    <w:rsid w:val="004C03FD"/>
    <w:rsid w:val="004C06C3"/>
    <w:rsid w:val="004C06E4"/>
    <w:rsid w:val="004C0791"/>
    <w:rsid w:val="004C08AE"/>
    <w:rsid w:val="004C0BE7"/>
    <w:rsid w:val="004C0EF0"/>
    <w:rsid w:val="004C1083"/>
    <w:rsid w:val="004C11C7"/>
    <w:rsid w:val="004C13C9"/>
    <w:rsid w:val="004C15C4"/>
    <w:rsid w:val="004C17F1"/>
    <w:rsid w:val="004C186F"/>
    <w:rsid w:val="004C1A6E"/>
    <w:rsid w:val="004C1D07"/>
    <w:rsid w:val="004C1D12"/>
    <w:rsid w:val="004C1DA5"/>
    <w:rsid w:val="004C1E15"/>
    <w:rsid w:val="004C1FE5"/>
    <w:rsid w:val="004C2317"/>
    <w:rsid w:val="004C2342"/>
    <w:rsid w:val="004C23D6"/>
    <w:rsid w:val="004C24CB"/>
    <w:rsid w:val="004C281B"/>
    <w:rsid w:val="004C2876"/>
    <w:rsid w:val="004C2901"/>
    <w:rsid w:val="004C2BE5"/>
    <w:rsid w:val="004C2D30"/>
    <w:rsid w:val="004C2E6A"/>
    <w:rsid w:val="004C2ED9"/>
    <w:rsid w:val="004C2FE3"/>
    <w:rsid w:val="004C3311"/>
    <w:rsid w:val="004C3336"/>
    <w:rsid w:val="004C3436"/>
    <w:rsid w:val="004C3513"/>
    <w:rsid w:val="004C358F"/>
    <w:rsid w:val="004C3B65"/>
    <w:rsid w:val="004C3C6A"/>
    <w:rsid w:val="004C3CC9"/>
    <w:rsid w:val="004C3D3C"/>
    <w:rsid w:val="004C3E3B"/>
    <w:rsid w:val="004C401F"/>
    <w:rsid w:val="004C4068"/>
    <w:rsid w:val="004C4218"/>
    <w:rsid w:val="004C4419"/>
    <w:rsid w:val="004C4433"/>
    <w:rsid w:val="004C453B"/>
    <w:rsid w:val="004C45B3"/>
    <w:rsid w:val="004C4643"/>
    <w:rsid w:val="004C47AA"/>
    <w:rsid w:val="004C492D"/>
    <w:rsid w:val="004C49D7"/>
    <w:rsid w:val="004C4AA1"/>
    <w:rsid w:val="004C4B53"/>
    <w:rsid w:val="004C4B90"/>
    <w:rsid w:val="004C4F01"/>
    <w:rsid w:val="004C52A9"/>
    <w:rsid w:val="004C5531"/>
    <w:rsid w:val="004C5578"/>
    <w:rsid w:val="004C565E"/>
    <w:rsid w:val="004C56A9"/>
    <w:rsid w:val="004C5799"/>
    <w:rsid w:val="004C5844"/>
    <w:rsid w:val="004C58E5"/>
    <w:rsid w:val="004C59D5"/>
    <w:rsid w:val="004C5A77"/>
    <w:rsid w:val="004C5C26"/>
    <w:rsid w:val="004C5D64"/>
    <w:rsid w:val="004C624C"/>
    <w:rsid w:val="004C6366"/>
    <w:rsid w:val="004C679D"/>
    <w:rsid w:val="004C6A3D"/>
    <w:rsid w:val="004C6ABD"/>
    <w:rsid w:val="004C6BDB"/>
    <w:rsid w:val="004C6DB3"/>
    <w:rsid w:val="004C6DF3"/>
    <w:rsid w:val="004C6E34"/>
    <w:rsid w:val="004C6E75"/>
    <w:rsid w:val="004C6F69"/>
    <w:rsid w:val="004C70BD"/>
    <w:rsid w:val="004C727B"/>
    <w:rsid w:val="004C7373"/>
    <w:rsid w:val="004C73CC"/>
    <w:rsid w:val="004C7442"/>
    <w:rsid w:val="004C7449"/>
    <w:rsid w:val="004C745D"/>
    <w:rsid w:val="004C74DD"/>
    <w:rsid w:val="004C761B"/>
    <w:rsid w:val="004C7904"/>
    <w:rsid w:val="004C7A10"/>
    <w:rsid w:val="004C7A62"/>
    <w:rsid w:val="004C7B29"/>
    <w:rsid w:val="004C7CDB"/>
    <w:rsid w:val="004C7D9D"/>
    <w:rsid w:val="004C7E5F"/>
    <w:rsid w:val="004C7F15"/>
    <w:rsid w:val="004C7F9D"/>
    <w:rsid w:val="004D0079"/>
    <w:rsid w:val="004D00B1"/>
    <w:rsid w:val="004D00F8"/>
    <w:rsid w:val="004D0263"/>
    <w:rsid w:val="004D03B6"/>
    <w:rsid w:val="004D04E2"/>
    <w:rsid w:val="004D054A"/>
    <w:rsid w:val="004D05D7"/>
    <w:rsid w:val="004D06FE"/>
    <w:rsid w:val="004D07B3"/>
    <w:rsid w:val="004D0AC3"/>
    <w:rsid w:val="004D0C04"/>
    <w:rsid w:val="004D0C28"/>
    <w:rsid w:val="004D0CB3"/>
    <w:rsid w:val="004D0CDC"/>
    <w:rsid w:val="004D0D29"/>
    <w:rsid w:val="004D0F08"/>
    <w:rsid w:val="004D1406"/>
    <w:rsid w:val="004D1477"/>
    <w:rsid w:val="004D1622"/>
    <w:rsid w:val="004D16C1"/>
    <w:rsid w:val="004D172A"/>
    <w:rsid w:val="004D1C8A"/>
    <w:rsid w:val="004D1D8C"/>
    <w:rsid w:val="004D2076"/>
    <w:rsid w:val="004D2492"/>
    <w:rsid w:val="004D27CB"/>
    <w:rsid w:val="004D2946"/>
    <w:rsid w:val="004D2A1E"/>
    <w:rsid w:val="004D2A48"/>
    <w:rsid w:val="004D2AD4"/>
    <w:rsid w:val="004D2D09"/>
    <w:rsid w:val="004D2D3A"/>
    <w:rsid w:val="004D2DD5"/>
    <w:rsid w:val="004D2F48"/>
    <w:rsid w:val="004D2F53"/>
    <w:rsid w:val="004D3165"/>
    <w:rsid w:val="004D31AC"/>
    <w:rsid w:val="004D33D3"/>
    <w:rsid w:val="004D3605"/>
    <w:rsid w:val="004D36AC"/>
    <w:rsid w:val="004D3749"/>
    <w:rsid w:val="004D3849"/>
    <w:rsid w:val="004D3A44"/>
    <w:rsid w:val="004D3BE3"/>
    <w:rsid w:val="004D3C2D"/>
    <w:rsid w:val="004D3CE3"/>
    <w:rsid w:val="004D3DB6"/>
    <w:rsid w:val="004D3DE5"/>
    <w:rsid w:val="004D3E2D"/>
    <w:rsid w:val="004D3F2E"/>
    <w:rsid w:val="004D416B"/>
    <w:rsid w:val="004D4302"/>
    <w:rsid w:val="004D436C"/>
    <w:rsid w:val="004D44B8"/>
    <w:rsid w:val="004D4623"/>
    <w:rsid w:val="004D463C"/>
    <w:rsid w:val="004D46A4"/>
    <w:rsid w:val="004D46BE"/>
    <w:rsid w:val="004D473E"/>
    <w:rsid w:val="004D47E5"/>
    <w:rsid w:val="004D48F6"/>
    <w:rsid w:val="004D49C3"/>
    <w:rsid w:val="004D4A69"/>
    <w:rsid w:val="004D4B01"/>
    <w:rsid w:val="004D4C09"/>
    <w:rsid w:val="004D4EB1"/>
    <w:rsid w:val="004D50A6"/>
    <w:rsid w:val="004D52B5"/>
    <w:rsid w:val="004D540F"/>
    <w:rsid w:val="004D5417"/>
    <w:rsid w:val="004D5452"/>
    <w:rsid w:val="004D5762"/>
    <w:rsid w:val="004D589A"/>
    <w:rsid w:val="004D58F3"/>
    <w:rsid w:val="004D595F"/>
    <w:rsid w:val="004D59B2"/>
    <w:rsid w:val="004D5A10"/>
    <w:rsid w:val="004D5A36"/>
    <w:rsid w:val="004D5A4C"/>
    <w:rsid w:val="004D5AF6"/>
    <w:rsid w:val="004D5D37"/>
    <w:rsid w:val="004D5E4D"/>
    <w:rsid w:val="004D6115"/>
    <w:rsid w:val="004D617F"/>
    <w:rsid w:val="004D61E7"/>
    <w:rsid w:val="004D61FE"/>
    <w:rsid w:val="004D62EA"/>
    <w:rsid w:val="004D637D"/>
    <w:rsid w:val="004D64AB"/>
    <w:rsid w:val="004D64E4"/>
    <w:rsid w:val="004D65E6"/>
    <w:rsid w:val="004D6664"/>
    <w:rsid w:val="004D6688"/>
    <w:rsid w:val="004D6760"/>
    <w:rsid w:val="004D6793"/>
    <w:rsid w:val="004D68DC"/>
    <w:rsid w:val="004D6B12"/>
    <w:rsid w:val="004D6C1C"/>
    <w:rsid w:val="004D6DB1"/>
    <w:rsid w:val="004D6FD2"/>
    <w:rsid w:val="004D7041"/>
    <w:rsid w:val="004D70F4"/>
    <w:rsid w:val="004D70FA"/>
    <w:rsid w:val="004D7128"/>
    <w:rsid w:val="004D712B"/>
    <w:rsid w:val="004D725E"/>
    <w:rsid w:val="004D7509"/>
    <w:rsid w:val="004D75C0"/>
    <w:rsid w:val="004D77D6"/>
    <w:rsid w:val="004D792B"/>
    <w:rsid w:val="004D7961"/>
    <w:rsid w:val="004D79F5"/>
    <w:rsid w:val="004D79F9"/>
    <w:rsid w:val="004D7A1B"/>
    <w:rsid w:val="004D7A8E"/>
    <w:rsid w:val="004D7CA6"/>
    <w:rsid w:val="004D7D41"/>
    <w:rsid w:val="004D7D42"/>
    <w:rsid w:val="004D7E18"/>
    <w:rsid w:val="004D7EA3"/>
    <w:rsid w:val="004D7EF7"/>
    <w:rsid w:val="004E00CA"/>
    <w:rsid w:val="004E00D5"/>
    <w:rsid w:val="004E01DA"/>
    <w:rsid w:val="004E02CE"/>
    <w:rsid w:val="004E0315"/>
    <w:rsid w:val="004E043C"/>
    <w:rsid w:val="004E0491"/>
    <w:rsid w:val="004E04DB"/>
    <w:rsid w:val="004E071F"/>
    <w:rsid w:val="004E0726"/>
    <w:rsid w:val="004E07F2"/>
    <w:rsid w:val="004E09A8"/>
    <w:rsid w:val="004E0B29"/>
    <w:rsid w:val="004E0B5C"/>
    <w:rsid w:val="004E0D3F"/>
    <w:rsid w:val="004E0D7C"/>
    <w:rsid w:val="004E0DCD"/>
    <w:rsid w:val="004E0DD2"/>
    <w:rsid w:val="004E0F3B"/>
    <w:rsid w:val="004E1083"/>
    <w:rsid w:val="004E10B6"/>
    <w:rsid w:val="004E12AD"/>
    <w:rsid w:val="004E13B5"/>
    <w:rsid w:val="004E16AF"/>
    <w:rsid w:val="004E16DD"/>
    <w:rsid w:val="004E176A"/>
    <w:rsid w:val="004E1837"/>
    <w:rsid w:val="004E192F"/>
    <w:rsid w:val="004E1952"/>
    <w:rsid w:val="004E1A9E"/>
    <w:rsid w:val="004E1AD8"/>
    <w:rsid w:val="004E1B67"/>
    <w:rsid w:val="004E1D19"/>
    <w:rsid w:val="004E1D39"/>
    <w:rsid w:val="004E1E5E"/>
    <w:rsid w:val="004E1F4D"/>
    <w:rsid w:val="004E21AD"/>
    <w:rsid w:val="004E21BD"/>
    <w:rsid w:val="004E21E0"/>
    <w:rsid w:val="004E223A"/>
    <w:rsid w:val="004E224B"/>
    <w:rsid w:val="004E235D"/>
    <w:rsid w:val="004E2378"/>
    <w:rsid w:val="004E25FA"/>
    <w:rsid w:val="004E26E8"/>
    <w:rsid w:val="004E2770"/>
    <w:rsid w:val="004E282A"/>
    <w:rsid w:val="004E28FB"/>
    <w:rsid w:val="004E2987"/>
    <w:rsid w:val="004E2B61"/>
    <w:rsid w:val="004E2C46"/>
    <w:rsid w:val="004E2C7B"/>
    <w:rsid w:val="004E2DA5"/>
    <w:rsid w:val="004E2EB5"/>
    <w:rsid w:val="004E2EC9"/>
    <w:rsid w:val="004E2ECA"/>
    <w:rsid w:val="004E2F03"/>
    <w:rsid w:val="004E2F52"/>
    <w:rsid w:val="004E30FB"/>
    <w:rsid w:val="004E3203"/>
    <w:rsid w:val="004E3430"/>
    <w:rsid w:val="004E3756"/>
    <w:rsid w:val="004E38E0"/>
    <w:rsid w:val="004E3A06"/>
    <w:rsid w:val="004E3C11"/>
    <w:rsid w:val="004E3D3F"/>
    <w:rsid w:val="004E3DAF"/>
    <w:rsid w:val="004E3E01"/>
    <w:rsid w:val="004E3E14"/>
    <w:rsid w:val="004E3FF6"/>
    <w:rsid w:val="004E4014"/>
    <w:rsid w:val="004E40A5"/>
    <w:rsid w:val="004E4329"/>
    <w:rsid w:val="004E43E3"/>
    <w:rsid w:val="004E4577"/>
    <w:rsid w:val="004E465B"/>
    <w:rsid w:val="004E478D"/>
    <w:rsid w:val="004E482A"/>
    <w:rsid w:val="004E49E9"/>
    <w:rsid w:val="004E4ADF"/>
    <w:rsid w:val="004E4C86"/>
    <w:rsid w:val="004E4D7B"/>
    <w:rsid w:val="004E4D84"/>
    <w:rsid w:val="004E4E72"/>
    <w:rsid w:val="004E4F93"/>
    <w:rsid w:val="004E511B"/>
    <w:rsid w:val="004E52C5"/>
    <w:rsid w:val="004E52E4"/>
    <w:rsid w:val="004E5389"/>
    <w:rsid w:val="004E552F"/>
    <w:rsid w:val="004E57C8"/>
    <w:rsid w:val="004E59B8"/>
    <w:rsid w:val="004E5AD2"/>
    <w:rsid w:val="004E5CCB"/>
    <w:rsid w:val="004E5CD3"/>
    <w:rsid w:val="004E5CDD"/>
    <w:rsid w:val="004E5D70"/>
    <w:rsid w:val="004E5DD1"/>
    <w:rsid w:val="004E6044"/>
    <w:rsid w:val="004E6458"/>
    <w:rsid w:val="004E6517"/>
    <w:rsid w:val="004E6586"/>
    <w:rsid w:val="004E66B9"/>
    <w:rsid w:val="004E66EE"/>
    <w:rsid w:val="004E676B"/>
    <w:rsid w:val="004E6AB7"/>
    <w:rsid w:val="004E6AD0"/>
    <w:rsid w:val="004E6B8C"/>
    <w:rsid w:val="004E6D37"/>
    <w:rsid w:val="004E6EAE"/>
    <w:rsid w:val="004E6EB2"/>
    <w:rsid w:val="004E70C8"/>
    <w:rsid w:val="004E7156"/>
    <w:rsid w:val="004E7196"/>
    <w:rsid w:val="004E71C9"/>
    <w:rsid w:val="004E7336"/>
    <w:rsid w:val="004E748F"/>
    <w:rsid w:val="004E7561"/>
    <w:rsid w:val="004E757C"/>
    <w:rsid w:val="004E7584"/>
    <w:rsid w:val="004E75B2"/>
    <w:rsid w:val="004E775B"/>
    <w:rsid w:val="004E7806"/>
    <w:rsid w:val="004E787A"/>
    <w:rsid w:val="004E78E0"/>
    <w:rsid w:val="004E7992"/>
    <w:rsid w:val="004E7A48"/>
    <w:rsid w:val="004E7A7A"/>
    <w:rsid w:val="004E7BE9"/>
    <w:rsid w:val="004E7CE8"/>
    <w:rsid w:val="004E7E4A"/>
    <w:rsid w:val="004E7FCE"/>
    <w:rsid w:val="004F0245"/>
    <w:rsid w:val="004F0256"/>
    <w:rsid w:val="004F0516"/>
    <w:rsid w:val="004F0584"/>
    <w:rsid w:val="004F05A8"/>
    <w:rsid w:val="004F0818"/>
    <w:rsid w:val="004F0D5F"/>
    <w:rsid w:val="004F0F1B"/>
    <w:rsid w:val="004F1037"/>
    <w:rsid w:val="004F10E9"/>
    <w:rsid w:val="004F1120"/>
    <w:rsid w:val="004F1129"/>
    <w:rsid w:val="004F11B3"/>
    <w:rsid w:val="004F1273"/>
    <w:rsid w:val="004F1276"/>
    <w:rsid w:val="004F14F5"/>
    <w:rsid w:val="004F15E1"/>
    <w:rsid w:val="004F15E3"/>
    <w:rsid w:val="004F1A76"/>
    <w:rsid w:val="004F1AC6"/>
    <w:rsid w:val="004F1B6D"/>
    <w:rsid w:val="004F1CBA"/>
    <w:rsid w:val="004F1CE2"/>
    <w:rsid w:val="004F1D64"/>
    <w:rsid w:val="004F1DD2"/>
    <w:rsid w:val="004F2204"/>
    <w:rsid w:val="004F22AC"/>
    <w:rsid w:val="004F22F8"/>
    <w:rsid w:val="004F274E"/>
    <w:rsid w:val="004F276F"/>
    <w:rsid w:val="004F292C"/>
    <w:rsid w:val="004F2972"/>
    <w:rsid w:val="004F298E"/>
    <w:rsid w:val="004F2ADE"/>
    <w:rsid w:val="004F2BBE"/>
    <w:rsid w:val="004F3077"/>
    <w:rsid w:val="004F3228"/>
    <w:rsid w:val="004F3504"/>
    <w:rsid w:val="004F35F6"/>
    <w:rsid w:val="004F381A"/>
    <w:rsid w:val="004F3881"/>
    <w:rsid w:val="004F3A7C"/>
    <w:rsid w:val="004F3C37"/>
    <w:rsid w:val="004F3C92"/>
    <w:rsid w:val="004F3DD0"/>
    <w:rsid w:val="004F3E45"/>
    <w:rsid w:val="004F3E63"/>
    <w:rsid w:val="004F3FA4"/>
    <w:rsid w:val="004F3FC2"/>
    <w:rsid w:val="004F4041"/>
    <w:rsid w:val="004F41DD"/>
    <w:rsid w:val="004F4335"/>
    <w:rsid w:val="004F447A"/>
    <w:rsid w:val="004F4586"/>
    <w:rsid w:val="004F46AB"/>
    <w:rsid w:val="004F473A"/>
    <w:rsid w:val="004F4B4A"/>
    <w:rsid w:val="004F4B4B"/>
    <w:rsid w:val="004F4BE0"/>
    <w:rsid w:val="004F4CB0"/>
    <w:rsid w:val="004F4CBD"/>
    <w:rsid w:val="004F4D85"/>
    <w:rsid w:val="004F4E1F"/>
    <w:rsid w:val="004F4ECF"/>
    <w:rsid w:val="004F5010"/>
    <w:rsid w:val="004F50AA"/>
    <w:rsid w:val="004F55B5"/>
    <w:rsid w:val="004F55C5"/>
    <w:rsid w:val="004F5626"/>
    <w:rsid w:val="004F573F"/>
    <w:rsid w:val="004F57E4"/>
    <w:rsid w:val="004F5893"/>
    <w:rsid w:val="004F58E6"/>
    <w:rsid w:val="004F596B"/>
    <w:rsid w:val="004F5A6C"/>
    <w:rsid w:val="004F5DDF"/>
    <w:rsid w:val="004F5EA0"/>
    <w:rsid w:val="004F5EFA"/>
    <w:rsid w:val="004F602B"/>
    <w:rsid w:val="004F60E6"/>
    <w:rsid w:val="004F622E"/>
    <w:rsid w:val="004F6483"/>
    <w:rsid w:val="004F64DA"/>
    <w:rsid w:val="004F64DF"/>
    <w:rsid w:val="004F651C"/>
    <w:rsid w:val="004F65D5"/>
    <w:rsid w:val="004F6752"/>
    <w:rsid w:val="004F68B8"/>
    <w:rsid w:val="004F6A78"/>
    <w:rsid w:val="004F6A9D"/>
    <w:rsid w:val="004F6B2F"/>
    <w:rsid w:val="004F6BDE"/>
    <w:rsid w:val="004F6C59"/>
    <w:rsid w:val="004F6D07"/>
    <w:rsid w:val="004F6D53"/>
    <w:rsid w:val="004F6D6D"/>
    <w:rsid w:val="004F6DF3"/>
    <w:rsid w:val="004F6E9B"/>
    <w:rsid w:val="004F6EAC"/>
    <w:rsid w:val="004F6FBF"/>
    <w:rsid w:val="004F72F4"/>
    <w:rsid w:val="004F7371"/>
    <w:rsid w:val="004F73D3"/>
    <w:rsid w:val="004F7434"/>
    <w:rsid w:val="004F7622"/>
    <w:rsid w:val="004F7624"/>
    <w:rsid w:val="004F7653"/>
    <w:rsid w:val="004F77B6"/>
    <w:rsid w:val="004F7A8F"/>
    <w:rsid w:val="004F7E3E"/>
    <w:rsid w:val="004F7EBE"/>
    <w:rsid w:val="004FD438"/>
    <w:rsid w:val="004FEBBC"/>
    <w:rsid w:val="00500258"/>
    <w:rsid w:val="005002AD"/>
    <w:rsid w:val="005002BC"/>
    <w:rsid w:val="00500513"/>
    <w:rsid w:val="00500552"/>
    <w:rsid w:val="005005ED"/>
    <w:rsid w:val="0050092A"/>
    <w:rsid w:val="00500B8D"/>
    <w:rsid w:val="00500F13"/>
    <w:rsid w:val="0050145F"/>
    <w:rsid w:val="00501587"/>
    <w:rsid w:val="005015C2"/>
    <w:rsid w:val="00501613"/>
    <w:rsid w:val="005016CA"/>
    <w:rsid w:val="005016CF"/>
    <w:rsid w:val="005019FF"/>
    <w:rsid w:val="00501BFA"/>
    <w:rsid w:val="00501DCF"/>
    <w:rsid w:val="00501FB0"/>
    <w:rsid w:val="00501FF5"/>
    <w:rsid w:val="005020E3"/>
    <w:rsid w:val="005021DB"/>
    <w:rsid w:val="00502389"/>
    <w:rsid w:val="005023F8"/>
    <w:rsid w:val="00502534"/>
    <w:rsid w:val="00502583"/>
    <w:rsid w:val="00502732"/>
    <w:rsid w:val="005029B2"/>
    <w:rsid w:val="00502D7B"/>
    <w:rsid w:val="00502F4C"/>
    <w:rsid w:val="00503078"/>
    <w:rsid w:val="005030CC"/>
    <w:rsid w:val="00503328"/>
    <w:rsid w:val="00503439"/>
    <w:rsid w:val="005034CE"/>
    <w:rsid w:val="005034DE"/>
    <w:rsid w:val="0050364D"/>
    <w:rsid w:val="00503726"/>
    <w:rsid w:val="00503ACD"/>
    <w:rsid w:val="00503C01"/>
    <w:rsid w:val="00503CF3"/>
    <w:rsid w:val="00503D39"/>
    <w:rsid w:val="00503E81"/>
    <w:rsid w:val="0050405F"/>
    <w:rsid w:val="00504076"/>
    <w:rsid w:val="0050413C"/>
    <w:rsid w:val="0050437B"/>
    <w:rsid w:val="0050442E"/>
    <w:rsid w:val="0050455B"/>
    <w:rsid w:val="005046DF"/>
    <w:rsid w:val="005046F8"/>
    <w:rsid w:val="0050498D"/>
    <w:rsid w:val="00504A73"/>
    <w:rsid w:val="00504BA4"/>
    <w:rsid w:val="00504BDA"/>
    <w:rsid w:val="00504C20"/>
    <w:rsid w:val="00504C4F"/>
    <w:rsid w:val="00504CA4"/>
    <w:rsid w:val="00504CCC"/>
    <w:rsid w:val="00504D60"/>
    <w:rsid w:val="00504F59"/>
    <w:rsid w:val="00504FB1"/>
    <w:rsid w:val="00505016"/>
    <w:rsid w:val="00505038"/>
    <w:rsid w:val="005050D5"/>
    <w:rsid w:val="00505173"/>
    <w:rsid w:val="0050517C"/>
    <w:rsid w:val="0050524D"/>
    <w:rsid w:val="00505256"/>
    <w:rsid w:val="00505406"/>
    <w:rsid w:val="0050545E"/>
    <w:rsid w:val="005055EB"/>
    <w:rsid w:val="00505632"/>
    <w:rsid w:val="0050587F"/>
    <w:rsid w:val="00505929"/>
    <w:rsid w:val="00505C14"/>
    <w:rsid w:val="00505C2F"/>
    <w:rsid w:val="00505E14"/>
    <w:rsid w:val="00505E25"/>
    <w:rsid w:val="00505F4B"/>
    <w:rsid w:val="00505FEE"/>
    <w:rsid w:val="005062F9"/>
    <w:rsid w:val="0050630C"/>
    <w:rsid w:val="005063B8"/>
    <w:rsid w:val="00506406"/>
    <w:rsid w:val="0050673D"/>
    <w:rsid w:val="005067F9"/>
    <w:rsid w:val="005068BE"/>
    <w:rsid w:val="00506937"/>
    <w:rsid w:val="00506B41"/>
    <w:rsid w:val="00506B81"/>
    <w:rsid w:val="00506B9E"/>
    <w:rsid w:val="00506BB9"/>
    <w:rsid w:val="00506CCC"/>
    <w:rsid w:val="00506D0C"/>
    <w:rsid w:val="00506EA2"/>
    <w:rsid w:val="00506F8B"/>
    <w:rsid w:val="00507057"/>
    <w:rsid w:val="00507102"/>
    <w:rsid w:val="0050732F"/>
    <w:rsid w:val="00507340"/>
    <w:rsid w:val="00507462"/>
    <w:rsid w:val="00507605"/>
    <w:rsid w:val="00507629"/>
    <w:rsid w:val="005076C5"/>
    <w:rsid w:val="00507741"/>
    <w:rsid w:val="005077C6"/>
    <w:rsid w:val="00507AFA"/>
    <w:rsid w:val="00507B61"/>
    <w:rsid w:val="00507BED"/>
    <w:rsid w:val="00507CBA"/>
    <w:rsid w:val="00510223"/>
    <w:rsid w:val="005104E1"/>
    <w:rsid w:val="005107E9"/>
    <w:rsid w:val="00510980"/>
    <w:rsid w:val="0051098B"/>
    <w:rsid w:val="00510A18"/>
    <w:rsid w:val="00510E27"/>
    <w:rsid w:val="00510E29"/>
    <w:rsid w:val="00510FD4"/>
    <w:rsid w:val="00510FFA"/>
    <w:rsid w:val="005111BC"/>
    <w:rsid w:val="0051125F"/>
    <w:rsid w:val="0051147D"/>
    <w:rsid w:val="0051148C"/>
    <w:rsid w:val="0051152D"/>
    <w:rsid w:val="00511918"/>
    <w:rsid w:val="005119C2"/>
    <w:rsid w:val="005119D0"/>
    <w:rsid w:val="00511A1C"/>
    <w:rsid w:val="00511A8D"/>
    <w:rsid w:val="00511BF8"/>
    <w:rsid w:val="00511E62"/>
    <w:rsid w:val="00511E68"/>
    <w:rsid w:val="00512019"/>
    <w:rsid w:val="005120C7"/>
    <w:rsid w:val="00512253"/>
    <w:rsid w:val="00512285"/>
    <w:rsid w:val="005124BE"/>
    <w:rsid w:val="0051253C"/>
    <w:rsid w:val="00512550"/>
    <w:rsid w:val="005127AA"/>
    <w:rsid w:val="00512879"/>
    <w:rsid w:val="00512906"/>
    <w:rsid w:val="00512A2B"/>
    <w:rsid w:val="00512A74"/>
    <w:rsid w:val="00512B01"/>
    <w:rsid w:val="00512B5B"/>
    <w:rsid w:val="00512CD6"/>
    <w:rsid w:val="00512D5C"/>
    <w:rsid w:val="00512DCC"/>
    <w:rsid w:val="00512E45"/>
    <w:rsid w:val="00512EAE"/>
    <w:rsid w:val="00512F0B"/>
    <w:rsid w:val="00513765"/>
    <w:rsid w:val="00513795"/>
    <w:rsid w:val="00513936"/>
    <w:rsid w:val="00513A41"/>
    <w:rsid w:val="00513A4D"/>
    <w:rsid w:val="00513B44"/>
    <w:rsid w:val="00513CC7"/>
    <w:rsid w:val="00513E33"/>
    <w:rsid w:val="00514151"/>
    <w:rsid w:val="0051427E"/>
    <w:rsid w:val="005142FF"/>
    <w:rsid w:val="0051432A"/>
    <w:rsid w:val="005143C1"/>
    <w:rsid w:val="005144AC"/>
    <w:rsid w:val="00514641"/>
    <w:rsid w:val="00514761"/>
    <w:rsid w:val="00514826"/>
    <w:rsid w:val="00514878"/>
    <w:rsid w:val="005148EB"/>
    <w:rsid w:val="00514930"/>
    <w:rsid w:val="005149F7"/>
    <w:rsid w:val="00514B4F"/>
    <w:rsid w:val="00514C67"/>
    <w:rsid w:val="00514CEF"/>
    <w:rsid w:val="00514D04"/>
    <w:rsid w:val="00514EA0"/>
    <w:rsid w:val="0051544E"/>
    <w:rsid w:val="005154B5"/>
    <w:rsid w:val="005157BA"/>
    <w:rsid w:val="005157DD"/>
    <w:rsid w:val="00515835"/>
    <w:rsid w:val="00515893"/>
    <w:rsid w:val="00515961"/>
    <w:rsid w:val="00515B77"/>
    <w:rsid w:val="00515DD4"/>
    <w:rsid w:val="00515F89"/>
    <w:rsid w:val="0051621D"/>
    <w:rsid w:val="0051622F"/>
    <w:rsid w:val="00516350"/>
    <w:rsid w:val="00516461"/>
    <w:rsid w:val="005164E7"/>
    <w:rsid w:val="005164E8"/>
    <w:rsid w:val="00516530"/>
    <w:rsid w:val="00516685"/>
    <w:rsid w:val="005166DF"/>
    <w:rsid w:val="00516738"/>
    <w:rsid w:val="005167D0"/>
    <w:rsid w:val="00516959"/>
    <w:rsid w:val="005169A1"/>
    <w:rsid w:val="00516A9C"/>
    <w:rsid w:val="00516BF8"/>
    <w:rsid w:val="00516D24"/>
    <w:rsid w:val="00516E1B"/>
    <w:rsid w:val="00516E8B"/>
    <w:rsid w:val="00516EDB"/>
    <w:rsid w:val="00516FCE"/>
    <w:rsid w:val="005171E2"/>
    <w:rsid w:val="005174A0"/>
    <w:rsid w:val="005174A7"/>
    <w:rsid w:val="00517522"/>
    <w:rsid w:val="00517586"/>
    <w:rsid w:val="005177C5"/>
    <w:rsid w:val="005178B2"/>
    <w:rsid w:val="00517934"/>
    <w:rsid w:val="00517CB2"/>
    <w:rsid w:val="00517CBD"/>
    <w:rsid w:val="00517DA6"/>
    <w:rsid w:val="00517EF1"/>
    <w:rsid w:val="005201C5"/>
    <w:rsid w:val="0052021C"/>
    <w:rsid w:val="005203CE"/>
    <w:rsid w:val="005203CF"/>
    <w:rsid w:val="005203DB"/>
    <w:rsid w:val="005204B2"/>
    <w:rsid w:val="00520519"/>
    <w:rsid w:val="00520674"/>
    <w:rsid w:val="00520677"/>
    <w:rsid w:val="005206D5"/>
    <w:rsid w:val="005206F9"/>
    <w:rsid w:val="0052080D"/>
    <w:rsid w:val="0052085B"/>
    <w:rsid w:val="0052095E"/>
    <w:rsid w:val="00520AB1"/>
    <w:rsid w:val="00520EC6"/>
    <w:rsid w:val="00520FC6"/>
    <w:rsid w:val="0052110A"/>
    <w:rsid w:val="00521163"/>
    <w:rsid w:val="00521173"/>
    <w:rsid w:val="00521184"/>
    <w:rsid w:val="00521371"/>
    <w:rsid w:val="00521396"/>
    <w:rsid w:val="0052167A"/>
    <w:rsid w:val="0052169F"/>
    <w:rsid w:val="005216D5"/>
    <w:rsid w:val="00521A6D"/>
    <w:rsid w:val="00521BA5"/>
    <w:rsid w:val="00521C63"/>
    <w:rsid w:val="00521D12"/>
    <w:rsid w:val="00521E38"/>
    <w:rsid w:val="00521EB0"/>
    <w:rsid w:val="00521ED4"/>
    <w:rsid w:val="00521EDE"/>
    <w:rsid w:val="00521EE5"/>
    <w:rsid w:val="00521F30"/>
    <w:rsid w:val="00521FBA"/>
    <w:rsid w:val="00522031"/>
    <w:rsid w:val="0052209E"/>
    <w:rsid w:val="005221FE"/>
    <w:rsid w:val="005222C0"/>
    <w:rsid w:val="005222C4"/>
    <w:rsid w:val="00522354"/>
    <w:rsid w:val="00522416"/>
    <w:rsid w:val="0052264A"/>
    <w:rsid w:val="0052266E"/>
    <w:rsid w:val="005227F6"/>
    <w:rsid w:val="00522861"/>
    <w:rsid w:val="0052299F"/>
    <w:rsid w:val="00522A14"/>
    <w:rsid w:val="00522A47"/>
    <w:rsid w:val="00522B3E"/>
    <w:rsid w:val="00522C19"/>
    <w:rsid w:val="00522C23"/>
    <w:rsid w:val="0052329F"/>
    <w:rsid w:val="005233D5"/>
    <w:rsid w:val="00523533"/>
    <w:rsid w:val="00523680"/>
    <w:rsid w:val="00523751"/>
    <w:rsid w:val="00523756"/>
    <w:rsid w:val="00523800"/>
    <w:rsid w:val="0052389E"/>
    <w:rsid w:val="00523912"/>
    <w:rsid w:val="0052399E"/>
    <w:rsid w:val="00523A0F"/>
    <w:rsid w:val="00523BE6"/>
    <w:rsid w:val="00523DFA"/>
    <w:rsid w:val="00523E6D"/>
    <w:rsid w:val="00523FF4"/>
    <w:rsid w:val="00524042"/>
    <w:rsid w:val="005245DE"/>
    <w:rsid w:val="0052467A"/>
    <w:rsid w:val="005247B5"/>
    <w:rsid w:val="005247C2"/>
    <w:rsid w:val="00524863"/>
    <w:rsid w:val="00524A36"/>
    <w:rsid w:val="00524A99"/>
    <w:rsid w:val="00524AF5"/>
    <w:rsid w:val="00524C35"/>
    <w:rsid w:val="00524FDD"/>
    <w:rsid w:val="0052503A"/>
    <w:rsid w:val="00525096"/>
    <w:rsid w:val="005251AC"/>
    <w:rsid w:val="0052549B"/>
    <w:rsid w:val="0052554E"/>
    <w:rsid w:val="005255F0"/>
    <w:rsid w:val="00525604"/>
    <w:rsid w:val="00525616"/>
    <w:rsid w:val="00525690"/>
    <w:rsid w:val="005256E3"/>
    <w:rsid w:val="00525935"/>
    <w:rsid w:val="00525940"/>
    <w:rsid w:val="00525B0C"/>
    <w:rsid w:val="00525B21"/>
    <w:rsid w:val="00525B82"/>
    <w:rsid w:val="00525E2F"/>
    <w:rsid w:val="00525EA7"/>
    <w:rsid w:val="00525EC4"/>
    <w:rsid w:val="00525ECF"/>
    <w:rsid w:val="005260EE"/>
    <w:rsid w:val="005260F3"/>
    <w:rsid w:val="005262EE"/>
    <w:rsid w:val="005265DF"/>
    <w:rsid w:val="0052673E"/>
    <w:rsid w:val="005267F4"/>
    <w:rsid w:val="005267F6"/>
    <w:rsid w:val="005268F7"/>
    <w:rsid w:val="00526AB1"/>
    <w:rsid w:val="00526B77"/>
    <w:rsid w:val="00526CC0"/>
    <w:rsid w:val="00526EB1"/>
    <w:rsid w:val="0052700A"/>
    <w:rsid w:val="005270CA"/>
    <w:rsid w:val="005270E4"/>
    <w:rsid w:val="005271D7"/>
    <w:rsid w:val="005271E8"/>
    <w:rsid w:val="00527226"/>
    <w:rsid w:val="00527410"/>
    <w:rsid w:val="00527463"/>
    <w:rsid w:val="00527608"/>
    <w:rsid w:val="00527AAD"/>
    <w:rsid w:val="00527B35"/>
    <w:rsid w:val="00527BC6"/>
    <w:rsid w:val="00527FFB"/>
    <w:rsid w:val="00530044"/>
    <w:rsid w:val="005300BC"/>
    <w:rsid w:val="00530253"/>
    <w:rsid w:val="005303F1"/>
    <w:rsid w:val="00530403"/>
    <w:rsid w:val="0053044D"/>
    <w:rsid w:val="00530530"/>
    <w:rsid w:val="005306EA"/>
    <w:rsid w:val="005308BF"/>
    <w:rsid w:val="005308E1"/>
    <w:rsid w:val="005308E6"/>
    <w:rsid w:val="00530B8B"/>
    <w:rsid w:val="00530BCB"/>
    <w:rsid w:val="00530DCF"/>
    <w:rsid w:val="00530DF6"/>
    <w:rsid w:val="0053139A"/>
    <w:rsid w:val="0053148B"/>
    <w:rsid w:val="00531749"/>
    <w:rsid w:val="0053178C"/>
    <w:rsid w:val="005317EF"/>
    <w:rsid w:val="0053188B"/>
    <w:rsid w:val="00531AC3"/>
    <w:rsid w:val="00531B4B"/>
    <w:rsid w:val="00531B75"/>
    <w:rsid w:val="00531DFD"/>
    <w:rsid w:val="00531F1D"/>
    <w:rsid w:val="00531F6D"/>
    <w:rsid w:val="005320B6"/>
    <w:rsid w:val="005320D9"/>
    <w:rsid w:val="005320EB"/>
    <w:rsid w:val="00532195"/>
    <w:rsid w:val="0053229E"/>
    <w:rsid w:val="0053231C"/>
    <w:rsid w:val="00532444"/>
    <w:rsid w:val="005325C2"/>
    <w:rsid w:val="005326F6"/>
    <w:rsid w:val="00532787"/>
    <w:rsid w:val="005327F9"/>
    <w:rsid w:val="00532850"/>
    <w:rsid w:val="0053298E"/>
    <w:rsid w:val="005329DA"/>
    <w:rsid w:val="00532BFB"/>
    <w:rsid w:val="00532C4E"/>
    <w:rsid w:val="00532CCD"/>
    <w:rsid w:val="00532D23"/>
    <w:rsid w:val="00532DAD"/>
    <w:rsid w:val="00532DC0"/>
    <w:rsid w:val="00532DDB"/>
    <w:rsid w:val="00532E2F"/>
    <w:rsid w:val="00532EDB"/>
    <w:rsid w:val="005331AD"/>
    <w:rsid w:val="005332D4"/>
    <w:rsid w:val="0053335A"/>
    <w:rsid w:val="0053346E"/>
    <w:rsid w:val="00533602"/>
    <w:rsid w:val="005336C3"/>
    <w:rsid w:val="00533871"/>
    <w:rsid w:val="005339D3"/>
    <w:rsid w:val="00533A34"/>
    <w:rsid w:val="00533A63"/>
    <w:rsid w:val="00533A89"/>
    <w:rsid w:val="00533D28"/>
    <w:rsid w:val="00533E37"/>
    <w:rsid w:val="00534004"/>
    <w:rsid w:val="005340AA"/>
    <w:rsid w:val="005340FB"/>
    <w:rsid w:val="005341AF"/>
    <w:rsid w:val="0053426A"/>
    <w:rsid w:val="00534295"/>
    <w:rsid w:val="00534315"/>
    <w:rsid w:val="00534574"/>
    <w:rsid w:val="005345C0"/>
    <w:rsid w:val="00534605"/>
    <w:rsid w:val="005346CA"/>
    <w:rsid w:val="005346E4"/>
    <w:rsid w:val="00534803"/>
    <w:rsid w:val="005348C0"/>
    <w:rsid w:val="00534B45"/>
    <w:rsid w:val="00534D5F"/>
    <w:rsid w:val="00534E14"/>
    <w:rsid w:val="00534F80"/>
    <w:rsid w:val="005350CB"/>
    <w:rsid w:val="00535176"/>
    <w:rsid w:val="00535245"/>
    <w:rsid w:val="005357FE"/>
    <w:rsid w:val="0053589B"/>
    <w:rsid w:val="005358A3"/>
    <w:rsid w:val="005359F6"/>
    <w:rsid w:val="00535A79"/>
    <w:rsid w:val="00535AD6"/>
    <w:rsid w:val="00535B03"/>
    <w:rsid w:val="00535DC0"/>
    <w:rsid w:val="00535DED"/>
    <w:rsid w:val="00535F7D"/>
    <w:rsid w:val="00536172"/>
    <w:rsid w:val="00536178"/>
    <w:rsid w:val="00536215"/>
    <w:rsid w:val="0053642C"/>
    <w:rsid w:val="00536445"/>
    <w:rsid w:val="005365AE"/>
    <w:rsid w:val="00536660"/>
    <w:rsid w:val="00536673"/>
    <w:rsid w:val="005366FD"/>
    <w:rsid w:val="00536838"/>
    <w:rsid w:val="005369E6"/>
    <w:rsid w:val="00536A09"/>
    <w:rsid w:val="00536BE4"/>
    <w:rsid w:val="00536C74"/>
    <w:rsid w:val="00536DA4"/>
    <w:rsid w:val="005371CB"/>
    <w:rsid w:val="005372E4"/>
    <w:rsid w:val="005372FD"/>
    <w:rsid w:val="00537302"/>
    <w:rsid w:val="00537397"/>
    <w:rsid w:val="005375CF"/>
    <w:rsid w:val="005376EC"/>
    <w:rsid w:val="0053776C"/>
    <w:rsid w:val="005378FA"/>
    <w:rsid w:val="00537AC0"/>
    <w:rsid w:val="00537EA2"/>
    <w:rsid w:val="00537EAB"/>
    <w:rsid w:val="00537EE3"/>
    <w:rsid w:val="005400C7"/>
    <w:rsid w:val="00540200"/>
    <w:rsid w:val="0054032A"/>
    <w:rsid w:val="00540392"/>
    <w:rsid w:val="005404A7"/>
    <w:rsid w:val="005405C2"/>
    <w:rsid w:val="005407FC"/>
    <w:rsid w:val="00540819"/>
    <w:rsid w:val="00540AF9"/>
    <w:rsid w:val="00540C84"/>
    <w:rsid w:val="00540CB9"/>
    <w:rsid w:val="0054102C"/>
    <w:rsid w:val="005410B3"/>
    <w:rsid w:val="00541246"/>
    <w:rsid w:val="00541284"/>
    <w:rsid w:val="0054130C"/>
    <w:rsid w:val="005413B0"/>
    <w:rsid w:val="005413BF"/>
    <w:rsid w:val="005414D7"/>
    <w:rsid w:val="00541814"/>
    <w:rsid w:val="00541BAD"/>
    <w:rsid w:val="00541C39"/>
    <w:rsid w:val="00541F95"/>
    <w:rsid w:val="0054204E"/>
    <w:rsid w:val="005420C4"/>
    <w:rsid w:val="005421B0"/>
    <w:rsid w:val="005422A7"/>
    <w:rsid w:val="005422AA"/>
    <w:rsid w:val="005423F7"/>
    <w:rsid w:val="00542413"/>
    <w:rsid w:val="005424AC"/>
    <w:rsid w:val="0054257A"/>
    <w:rsid w:val="005428E2"/>
    <w:rsid w:val="005428FC"/>
    <w:rsid w:val="00542A13"/>
    <w:rsid w:val="00542B55"/>
    <w:rsid w:val="00542BCE"/>
    <w:rsid w:val="00542CD4"/>
    <w:rsid w:val="00542DBD"/>
    <w:rsid w:val="00542EAD"/>
    <w:rsid w:val="00542EF2"/>
    <w:rsid w:val="00542FC1"/>
    <w:rsid w:val="00542FF6"/>
    <w:rsid w:val="0054310D"/>
    <w:rsid w:val="00543111"/>
    <w:rsid w:val="0054321E"/>
    <w:rsid w:val="0054325C"/>
    <w:rsid w:val="005432D7"/>
    <w:rsid w:val="0054340C"/>
    <w:rsid w:val="00543411"/>
    <w:rsid w:val="0054347F"/>
    <w:rsid w:val="00543722"/>
    <w:rsid w:val="0054372D"/>
    <w:rsid w:val="00543787"/>
    <w:rsid w:val="005438E2"/>
    <w:rsid w:val="00543900"/>
    <w:rsid w:val="005439C7"/>
    <w:rsid w:val="00543A4B"/>
    <w:rsid w:val="00543C0E"/>
    <w:rsid w:val="00543CA7"/>
    <w:rsid w:val="00543D2B"/>
    <w:rsid w:val="00543D8B"/>
    <w:rsid w:val="00543E38"/>
    <w:rsid w:val="00543E9D"/>
    <w:rsid w:val="00543F78"/>
    <w:rsid w:val="00544052"/>
    <w:rsid w:val="005440B9"/>
    <w:rsid w:val="00544252"/>
    <w:rsid w:val="00544357"/>
    <w:rsid w:val="005443EE"/>
    <w:rsid w:val="00544443"/>
    <w:rsid w:val="0054456E"/>
    <w:rsid w:val="005445AC"/>
    <w:rsid w:val="00544613"/>
    <w:rsid w:val="00544634"/>
    <w:rsid w:val="00544670"/>
    <w:rsid w:val="005448A1"/>
    <w:rsid w:val="005448B1"/>
    <w:rsid w:val="005448F9"/>
    <w:rsid w:val="005448FF"/>
    <w:rsid w:val="0054499F"/>
    <w:rsid w:val="00544AC9"/>
    <w:rsid w:val="00544F11"/>
    <w:rsid w:val="00544F47"/>
    <w:rsid w:val="00545155"/>
    <w:rsid w:val="005452CD"/>
    <w:rsid w:val="0054538F"/>
    <w:rsid w:val="00545658"/>
    <w:rsid w:val="00545727"/>
    <w:rsid w:val="00545781"/>
    <w:rsid w:val="00545789"/>
    <w:rsid w:val="00545B37"/>
    <w:rsid w:val="00545B58"/>
    <w:rsid w:val="00545C97"/>
    <w:rsid w:val="00545DD2"/>
    <w:rsid w:val="00545E1C"/>
    <w:rsid w:val="00545F96"/>
    <w:rsid w:val="00546034"/>
    <w:rsid w:val="005461A0"/>
    <w:rsid w:val="00546262"/>
    <w:rsid w:val="00546497"/>
    <w:rsid w:val="005464A9"/>
    <w:rsid w:val="005464D0"/>
    <w:rsid w:val="005464DD"/>
    <w:rsid w:val="0054658D"/>
    <w:rsid w:val="005465CF"/>
    <w:rsid w:val="005466BB"/>
    <w:rsid w:val="00546B69"/>
    <w:rsid w:val="00546C64"/>
    <w:rsid w:val="00546CC5"/>
    <w:rsid w:val="00546D0E"/>
    <w:rsid w:val="00546E24"/>
    <w:rsid w:val="00546E55"/>
    <w:rsid w:val="00546E69"/>
    <w:rsid w:val="00546F20"/>
    <w:rsid w:val="0054714F"/>
    <w:rsid w:val="00547237"/>
    <w:rsid w:val="00547530"/>
    <w:rsid w:val="00547584"/>
    <w:rsid w:val="00547586"/>
    <w:rsid w:val="005478AA"/>
    <w:rsid w:val="0054796E"/>
    <w:rsid w:val="005479F2"/>
    <w:rsid w:val="00547B1A"/>
    <w:rsid w:val="00547B7E"/>
    <w:rsid w:val="00547D46"/>
    <w:rsid w:val="00547DBC"/>
    <w:rsid w:val="00547E53"/>
    <w:rsid w:val="00547FCA"/>
    <w:rsid w:val="005500CC"/>
    <w:rsid w:val="005502E6"/>
    <w:rsid w:val="00550331"/>
    <w:rsid w:val="00550403"/>
    <w:rsid w:val="00550412"/>
    <w:rsid w:val="0055055D"/>
    <w:rsid w:val="0055058A"/>
    <w:rsid w:val="005506EF"/>
    <w:rsid w:val="00550759"/>
    <w:rsid w:val="00550821"/>
    <w:rsid w:val="00550916"/>
    <w:rsid w:val="00550933"/>
    <w:rsid w:val="00550B7D"/>
    <w:rsid w:val="00550C54"/>
    <w:rsid w:val="00550C8E"/>
    <w:rsid w:val="00550CB7"/>
    <w:rsid w:val="00550F2F"/>
    <w:rsid w:val="00550FDF"/>
    <w:rsid w:val="005510B3"/>
    <w:rsid w:val="005512C4"/>
    <w:rsid w:val="00551516"/>
    <w:rsid w:val="005515D2"/>
    <w:rsid w:val="005517A2"/>
    <w:rsid w:val="00551934"/>
    <w:rsid w:val="00551A50"/>
    <w:rsid w:val="00551C40"/>
    <w:rsid w:val="00551D10"/>
    <w:rsid w:val="00551DBC"/>
    <w:rsid w:val="00551DBF"/>
    <w:rsid w:val="00551E38"/>
    <w:rsid w:val="00551FEB"/>
    <w:rsid w:val="00552039"/>
    <w:rsid w:val="00552143"/>
    <w:rsid w:val="00552215"/>
    <w:rsid w:val="00552464"/>
    <w:rsid w:val="00552513"/>
    <w:rsid w:val="005527EE"/>
    <w:rsid w:val="00552807"/>
    <w:rsid w:val="0055283F"/>
    <w:rsid w:val="0055285E"/>
    <w:rsid w:val="0055287E"/>
    <w:rsid w:val="005528CD"/>
    <w:rsid w:val="00552918"/>
    <w:rsid w:val="00552954"/>
    <w:rsid w:val="0055299E"/>
    <w:rsid w:val="005529F7"/>
    <w:rsid w:val="00552A81"/>
    <w:rsid w:val="00552AAC"/>
    <w:rsid w:val="00552BB2"/>
    <w:rsid w:val="00552C2C"/>
    <w:rsid w:val="00552C5D"/>
    <w:rsid w:val="00552C71"/>
    <w:rsid w:val="00552D4E"/>
    <w:rsid w:val="00552D54"/>
    <w:rsid w:val="00552DB8"/>
    <w:rsid w:val="0055312B"/>
    <w:rsid w:val="0055317B"/>
    <w:rsid w:val="00553376"/>
    <w:rsid w:val="005535C7"/>
    <w:rsid w:val="00553747"/>
    <w:rsid w:val="00553788"/>
    <w:rsid w:val="005539A8"/>
    <w:rsid w:val="00553A78"/>
    <w:rsid w:val="00553AA7"/>
    <w:rsid w:val="00553B51"/>
    <w:rsid w:val="0055445F"/>
    <w:rsid w:val="00554493"/>
    <w:rsid w:val="005545FE"/>
    <w:rsid w:val="0055465E"/>
    <w:rsid w:val="005548AB"/>
    <w:rsid w:val="00554911"/>
    <w:rsid w:val="00554995"/>
    <w:rsid w:val="005549B9"/>
    <w:rsid w:val="00554B1C"/>
    <w:rsid w:val="00554B2B"/>
    <w:rsid w:val="00554D42"/>
    <w:rsid w:val="00554E41"/>
    <w:rsid w:val="00554E55"/>
    <w:rsid w:val="00554F1A"/>
    <w:rsid w:val="00554F2C"/>
    <w:rsid w:val="00554FE2"/>
    <w:rsid w:val="005550A5"/>
    <w:rsid w:val="00555320"/>
    <w:rsid w:val="00555415"/>
    <w:rsid w:val="005555BB"/>
    <w:rsid w:val="0055580F"/>
    <w:rsid w:val="005559F2"/>
    <w:rsid w:val="00555A84"/>
    <w:rsid w:val="00555AD9"/>
    <w:rsid w:val="00555B31"/>
    <w:rsid w:val="00555BEC"/>
    <w:rsid w:val="00555D1D"/>
    <w:rsid w:val="00555EBA"/>
    <w:rsid w:val="005560C3"/>
    <w:rsid w:val="00556269"/>
    <w:rsid w:val="00556451"/>
    <w:rsid w:val="0055654D"/>
    <w:rsid w:val="005565DA"/>
    <w:rsid w:val="005566F1"/>
    <w:rsid w:val="005568F3"/>
    <w:rsid w:val="0055695F"/>
    <w:rsid w:val="005569C3"/>
    <w:rsid w:val="005569DF"/>
    <w:rsid w:val="005569FC"/>
    <w:rsid w:val="00556AC7"/>
    <w:rsid w:val="00556B28"/>
    <w:rsid w:val="00556CAD"/>
    <w:rsid w:val="00556D11"/>
    <w:rsid w:val="00556EA1"/>
    <w:rsid w:val="00556F1C"/>
    <w:rsid w:val="00556F65"/>
    <w:rsid w:val="00556F73"/>
    <w:rsid w:val="005570A9"/>
    <w:rsid w:val="00557113"/>
    <w:rsid w:val="005575AC"/>
    <w:rsid w:val="00557729"/>
    <w:rsid w:val="0055796E"/>
    <w:rsid w:val="00557A45"/>
    <w:rsid w:val="00557AB6"/>
    <w:rsid w:val="00557B3E"/>
    <w:rsid w:val="00557C04"/>
    <w:rsid w:val="00557C97"/>
    <w:rsid w:val="00557D63"/>
    <w:rsid w:val="00557DE2"/>
    <w:rsid w:val="00557FF5"/>
    <w:rsid w:val="00560043"/>
    <w:rsid w:val="0056004D"/>
    <w:rsid w:val="00560126"/>
    <w:rsid w:val="0056017F"/>
    <w:rsid w:val="005602B3"/>
    <w:rsid w:val="0056033B"/>
    <w:rsid w:val="005604C0"/>
    <w:rsid w:val="005605F7"/>
    <w:rsid w:val="0056064E"/>
    <w:rsid w:val="00560843"/>
    <w:rsid w:val="00560A10"/>
    <w:rsid w:val="00560AA0"/>
    <w:rsid w:val="00560D4E"/>
    <w:rsid w:val="00560E99"/>
    <w:rsid w:val="00560EAD"/>
    <w:rsid w:val="00561361"/>
    <w:rsid w:val="00561399"/>
    <w:rsid w:val="005613C0"/>
    <w:rsid w:val="0056152D"/>
    <w:rsid w:val="005616CA"/>
    <w:rsid w:val="005616ED"/>
    <w:rsid w:val="00561730"/>
    <w:rsid w:val="0056173D"/>
    <w:rsid w:val="00561878"/>
    <w:rsid w:val="005619F2"/>
    <w:rsid w:val="00561A2F"/>
    <w:rsid w:val="00561B19"/>
    <w:rsid w:val="00561B21"/>
    <w:rsid w:val="00561B95"/>
    <w:rsid w:val="00561D86"/>
    <w:rsid w:val="00561F30"/>
    <w:rsid w:val="00561F3D"/>
    <w:rsid w:val="00561FA8"/>
    <w:rsid w:val="00562485"/>
    <w:rsid w:val="0056248A"/>
    <w:rsid w:val="005624FE"/>
    <w:rsid w:val="0056266E"/>
    <w:rsid w:val="0056296D"/>
    <w:rsid w:val="00562A8D"/>
    <w:rsid w:val="00562B68"/>
    <w:rsid w:val="00562B7B"/>
    <w:rsid w:val="00562B93"/>
    <w:rsid w:val="00562BE5"/>
    <w:rsid w:val="005630DD"/>
    <w:rsid w:val="005630FE"/>
    <w:rsid w:val="005631DE"/>
    <w:rsid w:val="005634ED"/>
    <w:rsid w:val="0056360B"/>
    <w:rsid w:val="00563689"/>
    <w:rsid w:val="00563B5E"/>
    <w:rsid w:val="00563EA1"/>
    <w:rsid w:val="00563F69"/>
    <w:rsid w:val="00563F79"/>
    <w:rsid w:val="00564153"/>
    <w:rsid w:val="005641F7"/>
    <w:rsid w:val="0056438C"/>
    <w:rsid w:val="00564434"/>
    <w:rsid w:val="00564472"/>
    <w:rsid w:val="0056452F"/>
    <w:rsid w:val="0056462D"/>
    <w:rsid w:val="005647AB"/>
    <w:rsid w:val="005647DA"/>
    <w:rsid w:val="0056482D"/>
    <w:rsid w:val="005648D1"/>
    <w:rsid w:val="00564AF4"/>
    <w:rsid w:val="00564BBA"/>
    <w:rsid w:val="00564CDA"/>
    <w:rsid w:val="00564DAA"/>
    <w:rsid w:val="00564F16"/>
    <w:rsid w:val="00564F8C"/>
    <w:rsid w:val="00564FC2"/>
    <w:rsid w:val="005650A8"/>
    <w:rsid w:val="005650BD"/>
    <w:rsid w:val="005650D4"/>
    <w:rsid w:val="00565229"/>
    <w:rsid w:val="005652B2"/>
    <w:rsid w:val="0056532D"/>
    <w:rsid w:val="005653A9"/>
    <w:rsid w:val="005655F4"/>
    <w:rsid w:val="00565654"/>
    <w:rsid w:val="00565712"/>
    <w:rsid w:val="00565727"/>
    <w:rsid w:val="00565751"/>
    <w:rsid w:val="005657A1"/>
    <w:rsid w:val="00565AE7"/>
    <w:rsid w:val="00565B46"/>
    <w:rsid w:val="00565D06"/>
    <w:rsid w:val="00565F12"/>
    <w:rsid w:val="00566160"/>
    <w:rsid w:val="005663C1"/>
    <w:rsid w:val="005668A6"/>
    <w:rsid w:val="00566974"/>
    <w:rsid w:val="005669EE"/>
    <w:rsid w:val="00566AC3"/>
    <w:rsid w:val="00566B48"/>
    <w:rsid w:val="00566BD0"/>
    <w:rsid w:val="00566E73"/>
    <w:rsid w:val="00566F22"/>
    <w:rsid w:val="00566F3F"/>
    <w:rsid w:val="0056701C"/>
    <w:rsid w:val="005671DF"/>
    <w:rsid w:val="0056744F"/>
    <w:rsid w:val="00567479"/>
    <w:rsid w:val="00567481"/>
    <w:rsid w:val="00567512"/>
    <w:rsid w:val="00567551"/>
    <w:rsid w:val="00567754"/>
    <w:rsid w:val="005678F0"/>
    <w:rsid w:val="005679BD"/>
    <w:rsid w:val="005679FF"/>
    <w:rsid w:val="00567A49"/>
    <w:rsid w:val="00567B20"/>
    <w:rsid w:val="00567C83"/>
    <w:rsid w:val="00567C98"/>
    <w:rsid w:val="00567DAB"/>
    <w:rsid w:val="00567DF0"/>
    <w:rsid w:val="00567EEF"/>
    <w:rsid w:val="00567F37"/>
    <w:rsid w:val="00570049"/>
    <w:rsid w:val="005700B2"/>
    <w:rsid w:val="00570282"/>
    <w:rsid w:val="005702DE"/>
    <w:rsid w:val="0057034B"/>
    <w:rsid w:val="005703D4"/>
    <w:rsid w:val="0057047C"/>
    <w:rsid w:val="005704FF"/>
    <w:rsid w:val="00570642"/>
    <w:rsid w:val="00570816"/>
    <w:rsid w:val="005708C3"/>
    <w:rsid w:val="00570A10"/>
    <w:rsid w:val="00570AC8"/>
    <w:rsid w:val="00570AFA"/>
    <w:rsid w:val="00570B62"/>
    <w:rsid w:val="005710AF"/>
    <w:rsid w:val="005712B8"/>
    <w:rsid w:val="00571327"/>
    <w:rsid w:val="005713BF"/>
    <w:rsid w:val="005713E2"/>
    <w:rsid w:val="005715A7"/>
    <w:rsid w:val="005715E5"/>
    <w:rsid w:val="005716FA"/>
    <w:rsid w:val="005717B4"/>
    <w:rsid w:val="005718F2"/>
    <w:rsid w:val="00571AA5"/>
    <w:rsid w:val="00571DEF"/>
    <w:rsid w:val="00571DFF"/>
    <w:rsid w:val="00571E0D"/>
    <w:rsid w:val="00571F51"/>
    <w:rsid w:val="00571FE0"/>
    <w:rsid w:val="005720E2"/>
    <w:rsid w:val="005721CD"/>
    <w:rsid w:val="00572389"/>
    <w:rsid w:val="0057238D"/>
    <w:rsid w:val="005723A2"/>
    <w:rsid w:val="00572546"/>
    <w:rsid w:val="00572971"/>
    <w:rsid w:val="00572C41"/>
    <w:rsid w:val="00572CBA"/>
    <w:rsid w:val="00572D0C"/>
    <w:rsid w:val="00572E91"/>
    <w:rsid w:val="00572E93"/>
    <w:rsid w:val="00572EDA"/>
    <w:rsid w:val="00572F1D"/>
    <w:rsid w:val="00573048"/>
    <w:rsid w:val="0057307A"/>
    <w:rsid w:val="005730E7"/>
    <w:rsid w:val="005730F7"/>
    <w:rsid w:val="0057312B"/>
    <w:rsid w:val="005732C4"/>
    <w:rsid w:val="00573426"/>
    <w:rsid w:val="0057343F"/>
    <w:rsid w:val="0057345D"/>
    <w:rsid w:val="005734AB"/>
    <w:rsid w:val="005735D2"/>
    <w:rsid w:val="005736B1"/>
    <w:rsid w:val="00573800"/>
    <w:rsid w:val="005738F6"/>
    <w:rsid w:val="00573985"/>
    <w:rsid w:val="00573997"/>
    <w:rsid w:val="00573A27"/>
    <w:rsid w:val="00573B31"/>
    <w:rsid w:val="00573BDC"/>
    <w:rsid w:val="00573E48"/>
    <w:rsid w:val="00573E81"/>
    <w:rsid w:val="005740B4"/>
    <w:rsid w:val="005742CB"/>
    <w:rsid w:val="005744B9"/>
    <w:rsid w:val="005746B6"/>
    <w:rsid w:val="00574923"/>
    <w:rsid w:val="00574AF2"/>
    <w:rsid w:val="00574C2C"/>
    <w:rsid w:val="00574E5E"/>
    <w:rsid w:val="00574E70"/>
    <w:rsid w:val="00574EF6"/>
    <w:rsid w:val="00574FA0"/>
    <w:rsid w:val="005750F0"/>
    <w:rsid w:val="005751AE"/>
    <w:rsid w:val="00575670"/>
    <w:rsid w:val="0057586D"/>
    <w:rsid w:val="00575B15"/>
    <w:rsid w:val="00575B70"/>
    <w:rsid w:val="00575BDD"/>
    <w:rsid w:val="00575F1E"/>
    <w:rsid w:val="0057602F"/>
    <w:rsid w:val="00576202"/>
    <w:rsid w:val="00576203"/>
    <w:rsid w:val="005763E4"/>
    <w:rsid w:val="00576449"/>
    <w:rsid w:val="00576496"/>
    <w:rsid w:val="005767DC"/>
    <w:rsid w:val="00576926"/>
    <w:rsid w:val="00576960"/>
    <w:rsid w:val="00576986"/>
    <w:rsid w:val="005769A0"/>
    <w:rsid w:val="00576ABE"/>
    <w:rsid w:val="00576D9F"/>
    <w:rsid w:val="00576DB7"/>
    <w:rsid w:val="00576E30"/>
    <w:rsid w:val="00576E50"/>
    <w:rsid w:val="00576FC6"/>
    <w:rsid w:val="005773F0"/>
    <w:rsid w:val="00577497"/>
    <w:rsid w:val="00577531"/>
    <w:rsid w:val="005775D6"/>
    <w:rsid w:val="00577602"/>
    <w:rsid w:val="00577780"/>
    <w:rsid w:val="00577847"/>
    <w:rsid w:val="00577890"/>
    <w:rsid w:val="005778A4"/>
    <w:rsid w:val="005778D3"/>
    <w:rsid w:val="0057796B"/>
    <w:rsid w:val="005779D4"/>
    <w:rsid w:val="00577BC5"/>
    <w:rsid w:val="00577CD9"/>
    <w:rsid w:val="00577EDC"/>
    <w:rsid w:val="00577F76"/>
    <w:rsid w:val="00580062"/>
    <w:rsid w:val="0058014A"/>
    <w:rsid w:val="005801D8"/>
    <w:rsid w:val="0058049F"/>
    <w:rsid w:val="00580586"/>
    <w:rsid w:val="00580673"/>
    <w:rsid w:val="00580857"/>
    <w:rsid w:val="00580DFC"/>
    <w:rsid w:val="00580E4F"/>
    <w:rsid w:val="00580F7B"/>
    <w:rsid w:val="00580F9F"/>
    <w:rsid w:val="00581295"/>
    <w:rsid w:val="005813EB"/>
    <w:rsid w:val="0058142A"/>
    <w:rsid w:val="00581812"/>
    <w:rsid w:val="005819C4"/>
    <w:rsid w:val="00581A6E"/>
    <w:rsid w:val="00581B47"/>
    <w:rsid w:val="00581B81"/>
    <w:rsid w:val="00581BA9"/>
    <w:rsid w:val="00581BAE"/>
    <w:rsid w:val="00581BE1"/>
    <w:rsid w:val="00581C80"/>
    <w:rsid w:val="00581C9F"/>
    <w:rsid w:val="00581DC6"/>
    <w:rsid w:val="0058210E"/>
    <w:rsid w:val="00582132"/>
    <w:rsid w:val="0058218B"/>
    <w:rsid w:val="0058229A"/>
    <w:rsid w:val="00582304"/>
    <w:rsid w:val="00582352"/>
    <w:rsid w:val="00582373"/>
    <w:rsid w:val="005824A3"/>
    <w:rsid w:val="0058268B"/>
    <w:rsid w:val="005826A1"/>
    <w:rsid w:val="00582898"/>
    <w:rsid w:val="00582A61"/>
    <w:rsid w:val="00582CE0"/>
    <w:rsid w:val="00582DA0"/>
    <w:rsid w:val="00582F4E"/>
    <w:rsid w:val="0058309C"/>
    <w:rsid w:val="00583176"/>
    <w:rsid w:val="005831DC"/>
    <w:rsid w:val="00583433"/>
    <w:rsid w:val="0058366A"/>
    <w:rsid w:val="005836DB"/>
    <w:rsid w:val="0058372B"/>
    <w:rsid w:val="00583786"/>
    <w:rsid w:val="005839C3"/>
    <w:rsid w:val="005839EF"/>
    <w:rsid w:val="00583B35"/>
    <w:rsid w:val="00583EA0"/>
    <w:rsid w:val="00583F60"/>
    <w:rsid w:val="00583FB4"/>
    <w:rsid w:val="0058405E"/>
    <w:rsid w:val="005840F7"/>
    <w:rsid w:val="0058415E"/>
    <w:rsid w:val="0058420F"/>
    <w:rsid w:val="005842AD"/>
    <w:rsid w:val="00584328"/>
    <w:rsid w:val="00584386"/>
    <w:rsid w:val="005844DA"/>
    <w:rsid w:val="0058454A"/>
    <w:rsid w:val="0058458F"/>
    <w:rsid w:val="005848E8"/>
    <w:rsid w:val="005849D3"/>
    <w:rsid w:val="005849F6"/>
    <w:rsid w:val="00584E6B"/>
    <w:rsid w:val="005850A8"/>
    <w:rsid w:val="005851CF"/>
    <w:rsid w:val="005852EA"/>
    <w:rsid w:val="00585366"/>
    <w:rsid w:val="00585422"/>
    <w:rsid w:val="005854A0"/>
    <w:rsid w:val="005857FA"/>
    <w:rsid w:val="005859C9"/>
    <w:rsid w:val="00585A09"/>
    <w:rsid w:val="00585A20"/>
    <w:rsid w:val="00585C7F"/>
    <w:rsid w:val="00585D02"/>
    <w:rsid w:val="00585EB6"/>
    <w:rsid w:val="00585FFE"/>
    <w:rsid w:val="005860AF"/>
    <w:rsid w:val="005861F0"/>
    <w:rsid w:val="005861F8"/>
    <w:rsid w:val="0058642B"/>
    <w:rsid w:val="0058656A"/>
    <w:rsid w:val="005865FE"/>
    <w:rsid w:val="0058661A"/>
    <w:rsid w:val="00586693"/>
    <w:rsid w:val="0058691B"/>
    <w:rsid w:val="005869EC"/>
    <w:rsid w:val="00586C1C"/>
    <w:rsid w:val="00586CEF"/>
    <w:rsid w:val="00586EC8"/>
    <w:rsid w:val="00586ED0"/>
    <w:rsid w:val="00586EEB"/>
    <w:rsid w:val="00587213"/>
    <w:rsid w:val="00587409"/>
    <w:rsid w:val="00587520"/>
    <w:rsid w:val="0058752C"/>
    <w:rsid w:val="00587536"/>
    <w:rsid w:val="0058757C"/>
    <w:rsid w:val="005875C1"/>
    <w:rsid w:val="005875CD"/>
    <w:rsid w:val="005876E8"/>
    <w:rsid w:val="00587746"/>
    <w:rsid w:val="0058790D"/>
    <w:rsid w:val="00587A46"/>
    <w:rsid w:val="00587EB1"/>
    <w:rsid w:val="0058D84A"/>
    <w:rsid w:val="00590055"/>
    <w:rsid w:val="0059010F"/>
    <w:rsid w:val="0059015C"/>
    <w:rsid w:val="00590339"/>
    <w:rsid w:val="00590445"/>
    <w:rsid w:val="0059047A"/>
    <w:rsid w:val="0059055D"/>
    <w:rsid w:val="005907C7"/>
    <w:rsid w:val="00590847"/>
    <w:rsid w:val="00590886"/>
    <w:rsid w:val="0059099D"/>
    <w:rsid w:val="00590A31"/>
    <w:rsid w:val="00590C85"/>
    <w:rsid w:val="00590EA5"/>
    <w:rsid w:val="00590EF9"/>
    <w:rsid w:val="0059114E"/>
    <w:rsid w:val="005912CC"/>
    <w:rsid w:val="00591405"/>
    <w:rsid w:val="00591496"/>
    <w:rsid w:val="00591760"/>
    <w:rsid w:val="0059187A"/>
    <w:rsid w:val="00591993"/>
    <w:rsid w:val="00591ABD"/>
    <w:rsid w:val="00591B3F"/>
    <w:rsid w:val="00591CA4"/>
    <w:rsid w:val="00591CFD"/>
    <w:rsid w:val="00591F0B"/>
    <w:rsid w:val="00592130"/>
    <w:rsid w:val="005922AB"/>
    <w:rsid w:val="00592504"/>
    <w:rsid w:val="005927FD"/>
    <w:rsid w:val="00592876"/>
    <w:rsid w:val="00592D12"/>
    <w:rsid w:val="00592D86"/>
    <w:rsid w:val="00592F58"/>
    <w:rsid w:val="00593350"/>
    <w:rsid w:val="00593448"/>
    <w:rsid w:val="005934B4"/>
    <w:rsid w:val="005935A5"/>
    <w:rsid w:val="005937D8"/>
    <w:rsid w:val="0059397F"/>
    <w:rsid w:val="00593CB0"/>
    <w:rsid w:val="00593D0C"/>
    <w:rsid w:val="00593F04"/>
    <w:rsid w:val="0059451F"/>
    <w:rsid w:val="00594560"/>
    <w:rsid w:val="005947E7"/>
    <w:rsid w:val="0059484C"/>
    <w:rsid w:val="00594A2A"/>
    <w:rsid w:val="00594AF5"/>
    <w:rsid w:val="00594BCF"/>
    <w:rsid w:val="00594CBB"/>
    <w:rsid w:val="00594D42"/>
    <w:rsid w:val="00594D61"/>
    <w:rsid w:val="00594E92"/>
    <w:rsid w:val="00594EBB"/>
    <w:rsid w:val="00594F86"/>
    <w:rsid w:val="00595104"/>
    <w:rsid w:val="00595141"/>
    <w:rsid w:val="005951F2"/>
    <w:rsid w:val="00595219"/>
    <w:rsid w:val="0059534F"/>
    <w:rsid w:val="0059536C"/>
    <w:rsid w:val="005953AA"/>
    <w:rsid w:val="00595486"/>
    <w:rsid w:val="005954D0"/>
    <w:rsid w:val="00595539"/>
    <w:rsid w:val="0059566E"/>
    <w:rsid w:val="00595682"/>
    <w:rsid w:val="00595698"/>
    <w:rsid w:val="005957C0"/>
    <w:rsid w:val="005958CE"/>
    <w:rsid w:val="00595D45"/>
    <w:rsid w:val="00595E45"/>
    <w:rsid w:val="00595FCC"/>
    <w:rsid w:val="00596052"/>
    <w:rsid w:val="00596236"/>
    <w:rsid w:val="0059628F"/>
    <w:rsid w:val="005964E7"/>
    <w:rsid w:val="005965AF"/>
    <w:rsid w:val="005965BC"/>
    <w:rsid w:val="005965EB"/>
    <w:rsid w:val="0059662B"/>
    <w:rsid w:val="00596723"/>
    <w:rsid w:val="0059697B"/>
    <w:rsid w:val="005969D7"/>
    <w:rsid w:val="00596B58"/>
    <w:rsid w:val="00596B74"/>
    <w:rsid w:val="00596BB2"/>
    <w:rsid w:val="00596C01"/>
    <w:rsid w:val="00596C9C"/>
    <w:rsid w:val="00596CE0"/>
    <w:rsid w:val="00596DA0"/>
    <w:rsid w:val="00596F07"/>
    <w:rsid w:val="005972A3"/>
    <w:rsid w:val="00597398"/>
    <w:rsid w:val="005973A2"/>
    <w:rsid w:val="00597402"/>
    <w:rsid w:val="005974CE"/>
    <w:rsid w:val="005976FA"/>
    <w:rsid w:val="00597AED"/>
    <w:rsid w:val="00597C28"/>
    <w:rsid w:val="00597C5E"/>
    <w:rsid w:val="00597D37"/>
    <w:rsid w:val="00597DAC"/>
    <w:rsid w:val="00597DAD"/>
    <w:rsid w:val="00597E3E"/>
    <w:rsid w:val="00597EA9"/>
    <w:rsid w:val="00597F23"/>
    <w:rsid w:val="00597F9D"/>
    <w:rsid w:val="00597FD2"/>
    <w:rsid w:val="005A0034"/>
    <w:rsid w:val="005A01A8"/>
    <w:rsid w:val="005A0220"/>
    <w:rsid w:val="005A0265"/>
    <w:rsid w:val="005A02B7"/>
    <w:rsid w:val="005A03AF"/>
    <w:rsid w:val="005A046E"/>
    <w:rsid w:val="005A063C"/>
    <w:rsid w:val="005A07C8"/>
    <w:rsid w:val="005A07F9"/>
    <w:rsid w:val="005A0CB3"/>
    <w:rsid w:val="005A0DEB"/>
    <w:rsid w:val="005A0E10"/>
    <w:rsid w:val="005A0E16"/>
    <w:rsid w:val="005A0EFA"/>
    <w:rsid w:val="005A0F29"/>
    <w:rsid w:val="005A1006"/>
    <w:rsid w:val="005A1206"/>
    <w:rsid w:val="005A1401"/>
    <w:rsid w:val="005A14E0"/>
    <w:rsid w:val="005A15A0"/>
    <w:rsid w:val="005A162E"/>
    <w:rsid w:val="005A169A"/>
    <w:rsid w:val="005A1723"/>
    <w:rsid w:val="005A175D"/>
    <w:rsid w:val="005A188D"/>
    <w:rsid w:val="005A1B56"/>
    <w:rsid w:val="005A1C7D"/>
    <w:rsid w:val="005A1C83"/>
    <w:rsid w:val="005A1CBC"/>
    <w:rsid w:val="005A1CF2"/>
    <w:rsid w:val="005A1DC6"/>
    <w:rsid w:val="005A1F39"/>
    <w:rsid w:val="005A2082"/>
    <w:rsid w:val="005A21D3"/>
    <w:rsid w:val="005A2315"/>
    <w:rsid w:val="005A253E"/>
    <w:rsid w:val="005A282D"/>
    <w:rsid w:val="005A2AB3"/>
    <w:rsid w:val="005A2B5F"/>
    <w:rsid w:val="005A2BBC"/>
    <w:rsid w:val="005A2CED"/>
    <w:rsid w:val="005A2D5D"/>
    <w:rsid w:val="005A2D89"/>
    <w:rsid w:val="005A2D94"/>
    <w:rsid w:val="005A2D9F"/>
    <w:rsid w:val="005A2FA1"/>
    <w:rsid w:val="005A2FBC"/>
    <w:rsid w:val="005A3165"/>
    <w:rsid w:val="005A3326"/>
    <w:rsid w:val="005A3489"/>
    <w:rsid w:val="005A3667"/>
    <w:rsid w:val="005A37DE"/>
    <w:rsid w:val="005A396C"/>
    <w:rsid w:val="005A3A45"/>
    <w:rsid w:val="005A3C8B"/>
    <w:rsid w:val="005A3CCC"/>
    <w:rsid w:val="005A3D53"/>
    <w:rsid w:val="005A3FB1"/>
    <w:rsid w:val="005A4040"/>
    <w:rsid w:val="005A428E"/>
    <w:rsid w:val="005A432D"/>
    <w:rsid w:val="005A449D"/>
    <w:rsid w:val="005A452A"/>
    <w:rsid w:val="005A485C"/>
    <w:rsid w:val="005A48A2"/>
    <w:rsid w:val="005A4B12"/>
    <w:rsid w:val="005A4BF5"/>
    <w:rsid w:val="005A4FD1"/>
    <w:rsid w:val="005A5019"/>
    <w:rsid w:val="005A5080"/>
    <w:rsid w:val="005A5179"/>
    <w:rsid w:val="005A5274"/>
    <w:rsid w:val="005A528B"/>
    <w:rsid w:val="005A52D3"/>
    <w:rsid w:val="005A5343"/>
    <w:rsid w:val="005A54DD"/>
    <w:rsid w:val="005A5533"/>
    <w:rsid w:val="005A57FE"/>
    <w:rsid w:val="005A5B2B"/>
    <w:rsid w:val="005A5BDF"/>
    <w:rsid w:val="005A5C86"/>
    <w:rsid w:val="005A5CFF"/>
    <w:rsid w:val="005A5F7E"/>
    <w:rsid w:val="005A5FE7"/>
    <w:rsid w:val="005A61D5"/>
    <w:rsid w:val="005A626B"/>
    <w:rsid w:val="005A6280"/>
    <w:rsid w:val="005A64B6"/>
    <w:rsid w:val="005A64FF"/>
    <w:rsid w:val="005A6608"/>
    <w:rsid w:val="005A664E"/>
    <w:rsid w:val="005A689A"/>
    <w:rsid w:val="005A69B2"/>
    <w:rsid w:val="005A6B68"/>
    <w:rsid w:val="005A6BB0"/>
    <w:rsid w:val="005A6BF9"/>
    <w:rsid w:val="005A6CB5"/>
    <w:rsid w:val="005A6D45"/>
    <w:rsid w:val="005A6ED0"/>
    <w:rsid w:val="005A6F27"/>
    <w:rsid w:val="005A7209"/>
    <w:rsid w:val="005A7589"/>
    <w:rsid w:val="005A75FE"/>
    <w:rsid w:val="005A776D"/>
    <w:rsid w:val="005A779F"/>
    <w:rsid w:val="005A793C"/>
    <w:rsid w:val="005A7992"/>
    <w:rsid w:val="005A7A2D"/>
    <w:rsid w:val="005A7B1D"/>
    <w:rsid w:val="005A7E93"/>
    <w:rsid w:val="005A7F19"/>
    <w:rsid w:val="005B01F8"/>
    <w:rsid w:val="005B0302"/>
    <w:rsid w:val="005B0397"/>
    <w:rsid w:val="005B0441"/>
    <w:rsid w:val="005B0490"/>
    <w:rsid w:val="005B0547"/>
    <w:rsid w:val="005B074C"/>
    <w:rsid w:val="005B093D"/>
    <w:rsid w:val="005B0988"/>
    <w:rsid w:val="005B0B1A"/>
    <w:rsid w:val="005B0CD1"/>
    <w:rsid w:val="005B0D0F"/>
    <w:rsid w:val="005B1099"/>
    <w:rsid w:val="005B10C4"/>
    <w:rsid w:val="005B155B"/>
    <w:rsid w:val="005B1596"/>
    <w:rsid w:val="005B1693"/>
    <w:rsid w:val="005B175D"/>
    <w:rsid w:val="005B17C6"/>
    <w:rsid w:val="005B19E4"/>
    <w:rsid w:val="005B1CD5"/>
    <w:rsid w:val="005B1E57"/>
    <w:rsid w:val="005B1E9C"/>
    <w:rsid w:val="005B20BB"/>
    <w:rsid w:val="005B24B8"/>
    <w:rsid w:val="005B2532"/>
    <w:rsid w:val="005B25FA"/>
    <w:rsid w:val="005B2717"/>
    <w:rsid w:val="005B285E"/>
    <w:rsid w:val="005B2912"/>
    <w:rsid w:val="005B2A77"/>
    <w:rsid w:val="005B2AD0"/>
    <w:rsid w:val="005B2AE0"/>
    <w:rsid w:val="005B2C6B"/>
    <w:rsid w:val="005B2C9B"/>
    <w:rsid w:val="005B2CCA"/>
    <w:rsid w:val="005B2D05"/>
    <w:rsid w:val="005B2DC1"/>
    <w:rsid w:val="005B302D"/>
    <w:rsid w:val="005B30CF"/>
    <w:rsid w:val="005B343B"/>
    <w:rsid w:val="005B34E1"/>
    <w:rsid w:val="005B35B8"/>
    <w:rsid w:val="005B3715"/>
    <w:rsid w:val="005B3763"/>
    <w:rsid w:val="005B3892"/>
    <w:rsid w:val="005B38FE"/>
    <w:rsid w:val="005B3B33"/>
    <w:rsid w:val="005B3C1E"/>
    <w:rsid w:val="005B3C2A"/>
    <w:rsid w:val="005B3C67"/>
    <w:rsid w:val="005B3C95"/>
    <w:rsid w:val="005B3DA6"/>
    <w:rsid w:val="005B3EBC"/>
    <w:rsid w:val="005B3F41"/>
    <w:rsid w:val="005B3F60"/>
    <w:rsid w:val="005B41CD"/>
    <w:rsid w:val="005B4460"/>
    <w:rsid w:val="005B44C8"/>
    <w:rsid w:val="005B45E2"/>
    <w:rsid w:val="005B46EF"/>
    <w:rsid w:val="005B4703"/>
    <w:rsid w:val="005B4749"/>
    <w:rsid w:val="005B4758"/>
    <w:rsid w:val="005B48C9"/>
    <w:rsid w:val="005B4AC2"/>
    <w:rsid w:val="005B4D10"/>
    <w:rsid w:val="005B4DEA"/>
    <w:rsid w:val="005B4F6A"/>
    <w:rsid w:val="005B4FD5"/>
    <w:rsid w:val="005B5358"/>
    <w:rsid w:val="005B5419"/>
    <w:rsid w:val="005B5433"/>
    <w:rsid w:val="005B558C"/>
    <w:rsid w:val="005B55D5"/>
    <w:rsid w:val="005B592E"/>
    <w:rsid w:val="005B5B82"/>
    <w:rsid w:val="005B5C3A"/>
    <w:rsid w:val="005B5C56"/>
    <w:rsid w:val="005B5D29"/>
    <w:rsid w:val="005B5E61"/>
    <w:rsid w:val="005B5F60"/>
    <w:rsid w:val="005B5FF2"/>
    <w:rsid w:val="005B60F4"/>
    <w:rsid w:val="005B61A3"/>
    <w:rsid w:val="005B634A"/>
    <w:rsid w:val="005B63A5"/>
    <w:rsid w:val="005B6410"/>
    <w:rsid w:val="005B6414"/>
    <w:rsid w:val="005B66FD"/>
    <w:rsid w:val="005B673E"/>
    <w:rsid w:val="005B681A"/>
    <w:rsid w:val="005B698D"/>
    <w:rsid w:val="005B69D8"/>
    <w:rsid w:val="005B6BDA"/>
    <w:rsid w:val="005B6C0B"/>
    <w:rsid w:val="005B6CEA"/>
    <w:rsid w:val="005B6F2B"/>
    <w:rsid w:val="005B709D"/>
    <w:rsid w:val="005B7104"/>
    <w:rsid w:val="005B72B2"/>
    <w:rsid w:val="005B72B4"/>
    <w:rsid w:val="005B7593"/>
    <w:rsid w:val="005B77AB"/>
    <w:rsid w:val="005B7842"/>
    <w:rsid w:val="005B7C5C"/>
    <w:rsid w:val="005B7CC2"/>
    <w:rsid w:val="005B7E40"/>
    <w:rsid w:val="005B7E5D"/>
    <w:rsid w:val="005C016C"/>
    <w:rsid w:val="005C01C5"/>
    <w:rsid w:val="005C0324"/>
    <w:rsid w:val="005C0420"/>
    <w:rsid w:val="005C0434"/>
    <w:rsid w:val="005C04D3"/>
    <w:rsid w:val="005C059E"/>
    <w:rsid w:val="005C07EE"/>
    <w:rsid w:val="005C0A04"/>
    <w:rsid w:val="005C0B80"/>
    <w:rsid w:val="005C0BDE"/>
    <w:rsid w:val="005C0EBD"/>
    <w:rsid w:val="005C0F92"/>
    <w:rsid w:val="005C1043"/>
    <w:rsid w:val="005C1116"/>
    <w:rsid w:val="005C16E8"/>
    <w:rsid w:val="005C179D"/>
    <w:rsid w:val="005C183D"/>
    <w:rsid w:val="005C1978"/>
    <w:rsid w:val="005C19B9"/>
    <w:rsid w:val="005C1A44"/>
    <w:rsid w:val="005C1ADF"/>
    <w:rsid w:val="005C1B45"/>
    <w:rsid w:val="005C1C0C"/>
    <w:rsid w:val="005C1D9F"/>
    <w:rsid w:val="005C1EE6"/>
    <w:rsid w:val="005C1FAD"/>
    <w:rsid w:val="005C234D"/>
    <w:rsid w:val="005C2387"/>
    <w:rsid w:val="005C23E9"/>
    <w:rsid w:val="005C2420"/>
    <w:rsid w:val="005C28B6"/>
    <w:rsid w:val="005C28C6"/>
    <w:rsid w:val="005C296B"/>
    <w:rsid w:val="005C2A1F"/>
    <w:rsid w:val="005C2AF1"/>
    <w:rsid w:val="005C2B89"/>
    <w:rsid w:val="005C2C18"/>
    <w:rsid w:val="005C2D5C"/>
    <w:rsid w:val="005C2E73"/>
    <w:rsid w:val="005C2EB6"/>
    <w:rsid w:val="005C2ECA"/>
    <w:rsid w:val="005C2F6C"/>
    <w:rsid w:val="005C3132"/>
    <w:rsid w:val="005C31A0"/>
    <w:rsid w:val="005C31C6"/>
    <w:rsid w:val="005C31D0"/>
    <w:rsid w:val="005C330A"/>
    <w:rsid w:val="005C3311"/>
    <w:rsid w:val="005C34AF"/>
    <w:rsid w:val="005C34F7"/>
    <w:rsid w:val="005C354D"/>
    <w:rsid w:val="005C3606"/>
    <w:rsid w:val="005C3712"/>
    <w:rsid w:val="005C37FB"/>
    <w:rsid w:val="005C3834"/>
    <w:rsid w:val="005C39BB"/>
    <w:rsid w:val="005C39FA"/>
    <w:rsid w:val="005C3AC1"/>
    <w:rsid w:val="005C3B95"/>
    <w:rsid w:val="005C3C25"/>
    <w:rsid w:val="005C3D6B"/>
    <w:rsid w:val="005C3E9F"/>
    <w:rsid w:val="005C3F9F"/>
    <w:rsid w:val="005C40FD"/>
    <w:rsid w:val="005C42AF"/>
    <w:rsid w:val="005C48BA"/>
    <w:rsid w:val="005C4B4E"/>
    <w:rsid w:val="005C4B64"/>
    <w:rsid w:val="005C4D92"/>
    <w:rsid w:val="005C4EDF"/>
    <w:rsid w:val="005C4F45"/>
    <w:rsid w:val="005C5060"/>
    <w:rsid w:val="005C5076"/>
    <w:rsid w:val="005C515E"/>
    <w:rsid w:val="005C52A1"/>
    <w:rsid w:val="005C52AA"/>
    <w:rsid w:val="005C5489"/>
    <w:rsid w:val="005C5524"/>
    <w:rsid w:val="005C554A"/>
    <w:rsid w:val="005C556E"/>
    <w:rsid w:val="005C55AC"/>
    <w:rsid w:val="005C55DC"/>
    <w:rsid w:val="005C5651"/>
    <w:rsid w:val="005C575D"/>
    <w:rsid w:val="005C57E2"/>
    <w:rsid w:val="005C5833"/>
    <w:rsid w:val="005C5B50"/>
    <w:rsid w:val="005C5B7E"/>
    <w:rsid w:val="005C5C2E"/>
    <w:rsid w:val="005C5EC2"/>
    <w:rsid w:val="005C6163"/>
    <w:rsid w:val="005C63F0"/>
    <w:rsid w:val="005C6425"/>
    <w:rsid w:val="005C65AE"/>
    <w:rsid w:val="005C6708"/>
    <w:rsid w:val="005C6752"/>
    <w:rsid w:val="005C67C7"/>
    <w:rsid w:val="005C6814"/>
    <w:rsid w:val="005C6A77"/>
    <w:rsid w:val="005C6CBE"/>
    <w:rsid w:val="005C6D7F"/>
    <w:rsid w:val="005C6E9C"/>
    <w:rsid w:val="005C6EC1"/>
    <w:rsid w:val="005C6F7C"/>
    <w:rsid w:val="005C706D"/>
    <w:rsid w:val="005C70D8"/>
    <w:rsid w:val="005C714B"/>
    <w:rsid w:val="005C7297"/>
    <w:rsid w:val="005C734B"/>
    <w:rsid w:val="005C75EF"/>
    <w:rsid w:val="005C7894"/>
    <w:rsid w:val="005C7AC1"/>
    <w:rsid w:val="005C7BB6"/>
    <w:rsid w:val="005C7BF3"/>
    <w:rsid w:val="005C7C4D"/>
    <w:rsid w:val="005C7E5D"/>
    <w:rsid w:val="005C7F99"/>
    <w:rsid w:val="005D0104"/>
    <w:rsid w:val="005D0164"/>
    <w:rsid w:val="005D02AB"/>
    <w:rsid w:val="005D034D"/>
    <w:rsid w:val="005D0360"/>
    <w:rsid w:val="005D03A3"/>
    <w:rsid w:val="005D04C8"/>
    <w:rsid w:val="005D052F"/>
    <w:rsid w:val="005D06F6"/>
    <w:rsid w:val="005D0732"/>
    <w:rsid w:val="005D0758"/>
    <w:rsid w:val="005D0800"/>
    <w:rsid w:val="005D0958"/>
    <w:rsid w:val="005D099A"/>
    <w:rsid w:val="005D0AD1"/>
    <w:rsid w:val="005D0BE0"/>
    <w:rsid w:val="005D0D89"/>
    <w:rsid w:val="005D0DAA"/>
    <w:rsid w:val="005D0E3D"/>
    <w:rsid w:val="005D0EF2"/>
    <w:rsid w:val="005D0FB4"/>
    <w:rsid w:val="005D0FDD"/>
    <w:rsid w:val="005D10B7"/>
    <w:rsid w:val="005D1210"/>
    <w:rsid w:val="005D16C3"/>
    <w:rsid w:val="005D1745"/>
    <w:rsid w:val="005D1773"/>
    <w:rsid w:val="005D1806"/>
    <w:rsid w:val="005D188E"/>
    <w:rsid w:val="005D18DE"/>
    <w:rsid w:val="005D195F"/>
    <w:rsid w:val="005D19C9"/>
    <w:rsid w:val="005D1A67"/>
    <w:rsid w:val="005D1BA6"/>
    <w:rsid w:val="005D1C52"/>
    <w:rsid w:val="005D1D27"/>
    <w:rsid w:val="005D1D6D"/>
    <w:rsid w:val="005D2063"/>
    <w:rsid w:val="005D2121"/>
    <w:rsid w:val="005D232C"/>
    <w:rsid w:val="005D23CC"/>
    <w:rsid w:val="005D252A"/>
    <w:rsid w:val="005D287B"/>
    <w:rsid w:val="005D2963"/>
    <w:rsid w:val="005D2D5C"/>
    <w:rsid w:val="005D2DE2"/>
    <w:rsid w:val="005D2F84"/>
    <w:rsid w:val="005D2FAA"/>
    <w:rsid w:val="005D31D1"/>
    <w:rsid w:val="005D3228"/>
    <w:rsid w:val="005D330E"/>
    <w:rsid w:val="005D3920"/>
    <w:rsid w:val="005D3AC4"/>
    <w:rsid w:val="005D3D0D"/>
    <w:rsid w:val="005D3DD2"/>
    <w:rsid w:val="005D3E25"/>
    <w:rsid w:val="005D41E9"/>
    <w:rsid w:val="005D429B"/>
    <w:rsid w:val="005D42A6"/>
    <w:rsid w:val="005D42C8"/>
    <w:rsid w:val="005D42F0"/>
    <w:rsid w:val="005D4595"/>
    <w:rsid w:val="005D45CE"/>
    <w:rsid w:val="005D474D"/>
    <w:rsid w:val="005D47AA"/>
    <w:rsid w:val="005D4955"/>
    <w:rsid w:val="005D49E1"/>
    <w:rsid w:val="005D4A11"/>
    <w:rsid w:val="005D4ACE"/>
    <w:rsid w:val="005D4B48"/>
    <w:rsid w:val="005D4CE5"/>
    <w:rsid w:val="005D4EB8"/>
    <w:rsid w:val="005D4F58"/>
    <w:rsid w:val="005D4FB1"/>
    <w:rsid w:val="005D5225"/>
    <w:rsid w:val="005D52D1"/>
    <w:rsid w:val="005D53E2"/>
    <w:rsid w:val="005D53ED"/>
    <w:rsid w:val="005D5480"/>
    <w:rsid w:val="005D54FC"/>
    <w:rsid w:val="005D5515"/>
    <w:rsid w:val="005D5724"/>
    <w:rsid w:val="005D5C3F"/>
    <w:rsid w:val="005D5D16"/>
    <w:rsid w:val="005D5D5C"/>
    <w:rsid w:val="005D5D8E"/>
    <w:rsid w:val="005D5D90"/>
    <w:rsid w:val="005D5DBD"/>
    <w:rsid w:val="005D606A"/>
    <w:rsid w:val="005D6252"/>
    <w:rsid w:val="005D6430"/>
    <w:rsid w:val="005D6498"/>
    <w:rsid w:val="005D64DF"/>
    <w:rsid w:val="005D64F3"/>
    <w:rsid w:val="005D699F"/>
    <w:rsid w:val="005D69C7"/>
    <w:rsid w:val="005D6AAA"/>
    <w:rsid w:val="005D6ABD"/>
    <w:rsid w:val="005D6B6E"/>
    <w:rsid w:val="005D6C01"/>
    <w:rsid w:val="005D6F64"/>
    <w:rsid w:val="005D7002"/>
    <w:rsid w:val="005D7012"/>
    <w:rsid w:val="005D70BD"/>
    <w:rsid w:val="005D7121"/>
    <w:rsid w:val="005D726A"/>
    <w:rsid w:val="005D736C"/>
    <w:rsid w:val="005D73E7"/>
    <w:rsid w:val="005D73EB"/>
    <w:rsid w:val="005D7661"/>
    <w:rsid w:val="005D77E4"/>
    <w:rsid w:val="005D78BF"/>
    <w:rsid w:val="005D78CE"/>
    <w:rsid w:val="005D78FE"/>
    <w:rsid w:val="005D79E7"/>
    <w:rsid w:val="005D7B03"/>
    <w:rsid w:val="005D7CC5"/>
    <w:rsid w:val="005D7DA4"/>
    <w:rsid w:val="005D7EDC"/>
    <w:rsid w:val="005DF65D"/>
    <w:rsid w:val="005E0192"/>
    <w:rsid w:val="005E0267"/>
    <w:rsid w:val="005E0306"/>
    <w:rsid w:val="005E0373"/>
    <w:rsid w:val="005E042B"/>
    <w:rsid w:val="005E0676"/>
    <w:rsid w:val="005E079D"/>
    <w:rsid w:val="005E0A64"/>
    <w:rsid w:val="005E0AFA"/>
    <w:rsid w:val="005E10E7"/>
    <w:rsid w:val="005E10EC"/>
    <w:rsid w:val="005E1176"/>
    <w:rsid w:val="005E11D9"/>
    <w:rsid w:val="005E11F8"/>
    <w:rsid w:val="005E1216"/>
    <w:rsid w:val="005E1234"/>
    <w:rsid w:val="005E123C"/>
    <w:rsid w:val="005E1312"/>
    <w:rsid w:val="005E1335"/>
    <w:rsid w:val="005E148C"/>
    <w:rsid w:val="005E14A5"/>
    <w:rsid w:val="005E16A4"/>
    <w:rsid w:val="005E17B1"/>
    <w:rsid w:val="005E1944"/>
    <w:rsid w:val="005E1989"/>
    <w:rsid w:val="005E1ACF"/>
    <w:rsid w:val="005E1D1D"/>
    <w:rsid w:val="005E1D32"/>
    <w:rsid w:val="005E1D47"/>
    <w:rsid w:val="005E1E8E"/>
    <w:rsid w:val="005E1EDE"/>
    <w:rsid w:val="005E1FB0"/>
    <w:rsid w:val="005E2177"/>
    <w:rsid w:val="005E2210"/>
    <w:rsid w:val="005E228C"/>
    <w:rsid w:val="005E23A4"/>
    <w:rsid w:val="005E23BE"/>
    <w:rsid w:val="005E25C6"/>
    <w:rsid w:val="005E27A7"/>
    <w:rsid w:val="005E29E1"/>
    <w:rsid w:val="005E2A5E"/>
    <w:rsid w:val="005E2C0A"/>
    <w:rsid w:val="005E2E1F"/>
    <w:rsid w:val="005E2FD9"/>
    <w:rsid w:val="005E314F"/>
    <w:rsid w:val="005E3276"/>
    <w:rsid w:val="005E33D0"/>
    <w:rsid w:val="005E3445"/>
    <w:rsid w:val="005E38A9"/>
    <w:rsid w:val="005E3A16"/>
    <w:rsid w:val="005E3AB8"/>
    <w:rsid w:val="005E3CD9"/>
    <w:rsid w:val="005E3D84"/>
    <w:rsid w:val="005E3E0D"/>
    <w:rsid w:val="005E3F55"/>
    <w:rsid w:val="005E3F96"/>
    <w:rsid w:val="005E40A8"/>
    <w:rsid w:val="005E40C9"/>
    <w:rsid w:val="005E40E1"/>
    <w:rsid w:val="005E434A"/>
    <w:rsid w:val="005E44DC"/>
    <w:rsid w:val="005E45D8"/>
    <w:rsid w:val="005E4687"/>
    <w:rsid w:val="005E46B1"/>
    <w:rsid w:val="005E498E"/>
    <w:rsid w:val="005E49A9"/>
    <w:rsid w:val="005E49FF"/>
    <w:rsid w:val="005E4AE5"/>
    <w:rsid w:val="005E4B4A"/>
    <w:rsid w:val="005E4BC8"/>
    <w:rsid w:val="005E4BE1"/>
    <w:rsid w:val="005E4C72"/>
    <w:rsid w:val="005E4D1C"/>
    <w:rsid w:val="005E4D5E"/>
    <w:rsid w:val="005E4FE9"/>
    <w:rsid w:val="005E504D"/>
    <w:rsid w:val="005E5157"/>
    <w:rsid w:val="005E522D"/>
    <w:rsid w:val="005E52D9"/>
    <w:rsid w:val="005E54AC"/>
    <w:rsid w:val="005E55A6"/>
    <w:rsid w:val="005E561A"/>
    <w:rsid w:val="005E5629"/>
    <w:rsid w:val="005E5803"/>
    <w:rsid w:val="005E5A63"/>
    <w:rsid w:val="005E5B90"/>
    <w:rsid w:val="005E5C38"/>
    <w:rsid w:val="005E5D00"/>
    <w:rsid w:val="005E5D44"/>
    <w:rsid w:val="005E5DE1"/>
    <w:rsid w:val="005E5E97"/>
    <w:rsid w:val="005E5EEE"/>
    <w:rsid w:val="005E5F54"/>
    <w:rsid w:val="005E5F5A"/>
    <w:rsid w:val="005E6048"/>
    <w:rsid w:val="005E626A"/>
    <w:rsid w:val="005E634F"/>
    <w:rsid w:val="005E638E"/>
    <w:rsid w:val="005E650F"/>
    <w:rsid w:val="005E66D4"/>
    <w:rsid w:val="005E66E0"/>
    <w:rsid w:val="005E6787"/>
    <w:rsid w:val="005E68C4"/>
    <w:rsid w:val="005E69EE"/>
    <w:rsid w:val="005E6A40"/>
    <w:rsid w:val="005E6BFD"/>
    <w:rsid w:val="005E6ECB"/>
    <w:rsid w:val="005E6EE3"/>
    <w:rsid w:val="005E6FAA"/>
    <w:rsid w:val="005E6FF4"/>
    <w:rsid w:val="005E71B8"/>
    <w:rsid w:val="005E7398"/>
    <w:rsid w:val="005E752A"/>
    <w:rsid w:val="005E7557"/>
    <w:rsid w:val="005E75B6"/>
    <w:rsid w:val="005E75E9"/>
    <w:rsid w:val="005E7693"/>
    <w:rsid w:val="005E76CD"/>
    <w:rsid w:val="005E7789"/>
    <w:rsid w:val="005E787D"/>
    <w:rsid w:val="005E7A21"/>
    <w:rsid w:val="005E7BE1"/>
    <w:rsid w:val="005E7BF4"/>
    <w:rsid w:val="005E7DBE"/>
    <w:rsid w:val="005E7E00"/>
    <w:rsid w:val="005E7E17"/>
    <w:rsid w:val="005E7F79"/>
    <w:rsid w:val="005F007B"/>
    <w:rsid w:val="005F03D2"/>
    <w:rsid w:val="005F0584"/>
    <w:rsid w:val="005F06F7"/>
    <w:rsid w:val="005F07C4"/>
    <w:rsid w:val="005F0907"/>
    <w:rsid w:val="005F091F"/>
    <w:rsid w:val="005F0AD7"/>
    <w:rsid w:val="005F0BF1"/>
    <w:rsid w:val="005F0BF7"/>
    <w:rsid w:val="005F0CDF"/>
    <w:rsid w:val="005F0D04"/>
    <w:rsid w:val="005F0ED8"/>
    <w:rsid w:val="005F0F4A"/>
    <w:rsid w:val="005F124F"/>
    <w:rsid w:val="005F1462"/>
    <w:rsid w:val="005F1483"/>
    <w:rsid w:val="005F1538"/>
    <w:rsid w:val="005F1553"/>
    <w:rsid w:val="005F157A"/>
    <w:rsid w:val="005F17B9"/>
    <w:rsid w:val="005F1893"/>
    <w:rsid w:val="005F19D3"/>
    <w:rsid w:val="005F1BC9"/>
    <w:rsid w:val="005F1BDF"/>
    <w:rsid w:val="005F1BF8"/>
    <w:rsid w:val="005F1CF8"/>
    <w:rsid w:val="005F1E3D"/>
    <w:rsid w:val="005F1FD4"/>
    <w:rsid w:val="005F20AB"/>
    <w:rsid w:val="005F20F6"/>
    <w:rsid w:val="005F21FD"/>
    <w:rsid w:val="005F22D2"/>
    <w:rsid w:val="005F23FC"/>
    <w:rsid w:val="005F2525"/>
    <w:rsid w:val="005F2553"/>
    <w:rsid w:val="005F2596"/>
    <w:rsid w:val="005F2954"/>
    <w:rsid w:val="005F29E7"/>
    <w:rsid w:val="005F2A2F"/>
    <w:rsid w:val="005F2AC3"/>
    <w:rsid w:val="005F2C30"/>
    <w:rsid w:val="005F2C72"/>
    <w:rsid w:val="005F2F94"/>
    <w:rsid w:val="005F3366"/>
    <w:rsid w:val="005F3378"/>
    <w:rsid w:val="005F38D8"/>
    <w:rsid w:val="005F38FF"/>
    <w:rsid w:val="005F395E"/>
    <w:rsid w:val="005F3962"/>
    <w:rsid w:val="005F39B6"/>
    <w:rsid w:val="005F3AE5"/>
    <w:rsid w:val="005F3B6F"/>
    <w:rsid w:val="005F3E3F"/>
    <w:rsid w:val="005F3F4B"/>
    <w:rsid w:val="005F421B"/>
    <w:rsid w:val="005F425F"/>
    <w:rsid w:val="005F4366"/>
    <w:rsid w:val="005F4497"/>
    <w:rsid w:val="005F471B"/>
    <w:rsid w:val="005F4749"/>
    <w:rsid w:val="005F478E"/>
    <w:rsid w:val="005F48A9"/>
    <w:rsid w:val="005F4AEF"/>
    <w:rsid w:val="005F4C07"/>
    <w:rsid w:val="005F4CAF"/>
    <w:rsid w:val="005F4CCC"/>
    <w:rsid w:val="005F4F70"/>
    <w:rsid w:val="005F50EC"/>
    <w:rsid w:val="005F5165"/>
    <w:rsid w:val="005F51CC"/>
    <w:rsid w:val="005F53D4"/>
    <w:rsid w:val="005F54C2"/>
    <w:rsid w:val="005F550C"/>
    <w:rsid w:val="005F5908"/>
    <w:rsid w:val="005F59DD"/>
    <w:rsid w:val="005F5A5A"/>
    <w:rsid w:val="005F5AE1"/>
    <w:rsid w:val="005F5D19"/>
    <w:rsid w:val="005F5F72"/>
    <w:rsid w:val="005F621D"/>
    <w:rsid w:val="005F6300"/>
    <w:rsid w:val="005F639A"/>
    <w:rsid w:val="005F657E"/>
    <w:rsid w:val="005F65E5"/>
    <w:rsid w:val="005F66CC"/>
    <w:rsid w:val="005F68B4"/>
    <w:rsid w:val="005F68E3"/>
    <w:rsid w:val="005F6A45"/>
    <w:rsid w:val="005F6BC4"/>
    <w:rsid w:val="005F6C38"/>
    <w:rsid w:val="005F6E1B"/>
    <w:rsid w:val="005F6EC3"/>
    <w:rsid w:val="005F6FA9"/>
    <w:rsid w:val="005F7099"/>
    <w:rsid w:val="005F7123"/>
    <w:rsid w:val="005F715F"/>
    <w:rsid w:val="005F74A5"/>
    <w:rsid w:val="005F74C3"/>
    <w:rsid w:val="005F7511"/>
    <w:rsid w:val="005F757D"/>
    <w:rsid w:val="005F79FF"/>
    <w:rsid w:val="005F7A14"/>
    <w:rsid w:val="005F7B28"/>
    <w:rsid w:val="005F7B67"/>
    <w:rsid w:val="005F7CCD"/>
    <w:rsid w:val="005F7D1C"/>
    <w:rsid w:val="00600041"/>
    <w:rsid w:val="0060030C"/>
    <w:rsid w:val="006003C3"/>
    <w:rsid w:val="006004A9"/>
    <w:rsid w:val="0060051E"/>
    <w:rsid w:val="00600679"/>
    <w:rsid w:val="0060073E"/>
    <w:rsid w:val="00600761"/>
    <w:rsid w:val="006007E0"/>
    <w:rsid w:val="006007ED"/>
    <w:rsid w:val="00600929"/>
    <w:rsid w:val="00600949"/>
    <w:rsid w:val="00600975"/>
    <w:rsid w:val="00600B38"/>
    <w:rsid w:val="00600CAE"/>
    <w:rsid w:val="00600CAF"/>
    <w:rsid w:val="00600D25"/>
    <w:rsid w:val="00600E03"/>
    <w:rsid w:val="00600E3B"/>
    <w:rsid w:val="0060118D"/>
    <w:rsid w:val="00601353"/>
    <w:rsid w:val="00601555"/>
    <w:rsid w:val="00601745"/>
    <w:rsid w:val="00601821"/>
    <w:rsid w:val="00601911"/>
    <w:rsid w:val="0060192A"/>
    <w:rsid w:val="00601C2F"/>
    <w:rsid w:val="00601C9D"/>
    <w:rsid w:val="00601D4C"/>
    <w:rsid w:val="00601DBF"/>
    <w:rsid w:val="00601EC8"/>
    <w:rsid w:val="0060205B"/>
    <w:rsid w:val="006021EC"/>
    <w:rsid w:val="00602447"/>
    <w:rsid w:val="00602538"/>
    <w:rsid w:val="0060253D"/>
    <w:rsid w:val="00602882"/>
    <w:rsid w:val="00602AE5"/>
    <w:rsid w:val="00602B68"/>
    <w:rsid w:val="00602CE3"/>
    <w:rsid w:val="00602DF5"/>
    <w:rsid w:val="00602FCA"/>
    <w:rsid w:val="00602FDD"/>
    <w:rsid w:val="006031C7"/>
    <w:rsid w:val="006031C9"/>
    <w:rsid w:val="006031D1"/>
    <w:rsid w:val="006032BB"/>
    <w:rsid w:val="006033AB"/>
    <w:rsid w:val="00603526"/>
    <w:rsid w:val="006035F8"/>
    <w:rsid w:val="00603772"/>
    <w:rsid w:val="006037A3"/>
    <w:rsid w:val="0060383E"/>
    <w:rsid w:val="00603965"/>
    <w:rsid w:val="006039CF"/>
    <w:rsid w:val="00603B6C"/>
    <w:rsid w:val="00603C5A"/>
    <w:rsid w:val="00603D6D"/>
    <w:rsid w:val="00603DE8"/>
    <w:rsid w:val="00603E7E"/>
    <w:rsid w:val="00603FA7"/>
    <w:rsid w:val="00603FAD"/>
    <w:rsid w:val="00604088"/>
    <w:rsid w:val="00604311"/>
    <w:rsid w:val="006045C3"/>
    <w:rsid w:val="006045F4"/>
    <w:rsid w:val="00604796"/>
    <w:rsid w:val="0060495B"/>
    <w:rsid w:val="00604B81"/>
    <w:rsid w:val="00604BCB"/>
    <w:rsid w:val="00604E8D"/>
    <w:rsid w:val="00604F34"/>
    <w:rsid w:val="0060505D"/>
    <w:rsid w:val="006050CB"/>
    <w:rsid w:val="006053E5"/>
    <w:rsid w:val="00605418"/>
    <w:rsid w:val="0060551C"/>
    <w:rsid w:val="0060557F"/>
    <w:rsid w:val="006059BB"/>
    <w:rsid w:val="00605A2F"/>
    <w:rsid w:val="00605A34"/>
    <w:rsid w:val="00605A56"/>
    <w:rsid w:val="00605AA9"/>
    <w:rsid w:val="00605C2E"/>
    <w:rsid w:val="00605E4C"/>
    <w:rsid w:val="00605E5B"/>
    <w:rsid w:val="00605FE4"/>
    <w:rsid w:val="00606145"/>
    <w:rsid w:val="006062D2"/>
    <w:rsid w:val="0060692C"/>
    <w:rsid w:val="00606947"/>
    <w:rsid w:val="006069DA"/>
    <w:rsid w:val="00606A37"/>
    <w:rsid w:val="00606D40"/>
    <w:rsid w:val="00606DD2"/>
    <w:rsid w:val="00606EBC"/>
    <w:rsid w:val="00606EE7"/>
    <w:rsid w:val="0060703F"/>
    <w:rsid w:val="0060710D"/>
    <w:rsid w:val="006071F9"/>
    <w:rsid w:val="00607251"/>
    <w:rsid w:val="0060737E"/>
    <w:rsid w:val="00607551"/>
    <w:rsid w:val="00607558"/>
    <w:rsid w:val="0060755D"/>
    <w:rsid w:val="006075ED"/>
    <w:rsid w:val="00607752"/>
    <w:rsid w:val="006077E6"/>
    <w:rsid w:val="00607907"/>
    <w:rsid w:val="00607B74"/>
    <w:rsid w:val="00607C30"/>
    <w:rsid w:val="00607D08"/>
    <w:rsid w:val="00607D5F"/>
    <w:rsid w:val="00610004"/>
    <w:rsid w:val="0061011D"/>
    <w:rsid w:val="006101BB"/>
    <w:rsid w:val="006101D9"/>
    <w:rsid w:val="00610348"/>
    <w:rsid w:val="0061074F"/>
    <w:rsid w:val="0061081E"/>
    <w:rsid w:val="00610854"/>
    <w:rsid w:val="00610D42"/>
    <w:rsid w:val="00610D8E"/>
    <w:rsid w:val="00610D99"/>
    <w:rsid w:val="00610DC2"/>
    <w:rsid w:val="00610E5A"/>
    <w:rsid w:val="00610F49"/>
    <w:rsid w:val="006111D7"/>
    <w:rsid w:val="0061123B"/>
    <w:rsid w:val="00611400"/>
    <w:rsid w:val="006116B5"/>
    <w:rsid w:val="006116CB"/>
    <w:rsid w:val="00611728"/>
    <w:rsid w:val="006117CE"/>
    <w:rsid w:val="00611819"/>
    <w:rsid w:val="0061189C"/>
    <w:rsid w:val="0061198C"/>
    <w:rsid w:val="00611B2D"/>
    <w:rsid w:val="00611E47"/>
    <w:rsid w:val="00611EB4"/>
    <w:rsid w:val="00612076"/>
    <w:rsid w:val="00612158"/>
    <w:rsid w:val="00612320"/>
    <w:rsid w:val="00612430"/>
    <w:rsid w:val="00612433"/>
    <w:rsid w:val="00612480"/>
    <w:rsid w:val="0061255B"/>
    <w:rsid w:val="00612581"/>
    <w:rsid w:val="006126A8"/>
    <w:rsid w:val="006126F1"/>
    <w:rsid w:val="00612824"/>
    <w:rsid w:val="0061295D"/>
    <w:rsid w:val="00612A7B"/>
    <w:rsid w:val="00612B65"/>
    <w:rsid w:val="00612BD7"/>
    <w:rsid w:val="00612BFC"/>
    <w:rsid w:val="00612C26"/>
    <w:rsid w:val="00612C66"/>
    <w:rsid w:val="00612DA1"/>
    <w:rsid w:val="00612DF5"/>
    <w:rsid w:val="00612DF6"/>
    <w:rsid w:val="00612E1B"/>
    <w:rsid w:val="00612E7E"/>
    <w:rsid w:val="00612FEF"/>
    <w:rsid w:val="0061301D"/>
    <w:rsid w:val="006130C2"/>
    <w:rsid w:val="00613192"/>
    <w:rsid w:val="0061324C"/>
    <w:rsid w:val="00613368"/>
    <w:rsid w:val="0061342F"/>
    <w:rsid w:val="006135B8"/>
    <w:rsid w:val="006137E2"/>
    <w:rsid w:val="0061380B"/>
    <w:rsid w:val="00613952"/>
    <w:rsid w:val="006139AC"/>
    <w:rsid w:val="006139D7"/>
    <w:rsid w:val="006139F1"/>
    <w:rsid w:val="00613C5D"/>
    <w:rsid w:val="00613C5E"/>
    <w:rsid w:val="00613C77"/>
    <w:rsid w:val="00613C9B"/>
    <w:rsid w:val="00613CED"/>
    <w:rsid w:val="0061405B"/>
    <w:rsid w:val="006143C9"/>
    <w:rsid w:val="00614616"/>
    <w:rsid w:val="0061490D"/>
    <w:rsid w:val="006149D6"/>
    <w:rsid w:val="00614BB4"/>
    <w:rsid w:val="00614C15"/>
    <w:rsid w:val="00614C9C"/>
    <w:rsid w:val="00614D34"/>
    <w:rsid w:val="00614DAD"/>
    <w:rsid w:val="00615214"/>
    <w:rsid w:val="00615273"/>
    <w:rsid w:val="006152BF"/>
    <w:rsid w:val="006152CB"/>
    <w:rsid w:val="006152D7"/>
    <w:rsid w:val="0061537A"/>
    <w:rsid w:val="006153B4"/>
    <w:rsid w:val="00615432"/>
    <w:rsid w:val="006156DA"/>
    <w:rsid w:val="006156FB"/>
    <w:rsid w:val="00615816"/>
    <w:rsid w:val="006158EF"/>
    <w:rsid w:val="0061590F"/>
    <w:rsid w:val="006159F8"/>
    <w:rsid w:val="00615A1E"/>
    <w:rsid w:val="00615BE3"/>
    <w:rsid w:val="00615CC9"/>
    <w:rsid w:val="00615F78"/>
    <w:rsid w:val="006160E1"/>
    <w:rsid w:val="0061617E"/>
    <w:rsid w:val="006162AC"/>
    <w:rsid w:val="00616406"/>
    <w:rsid w:val="0061643B"/>
    <w:rsid w:val="00616493"/>
    <w:rsid w:val="0061687F"/>
    <w:rsid w:val="00616914"/>
    <w:rsid w:val="00616C08"/>
    <w:rsid w:val="00616CC2"/>
    <w:rsid w:val="00616D0C"/>
    <w:rsid w:val="00616D40"/>
    <w:rsid w:val="00616E29"/>
    <w:rsid w:val="00616FEC"/>
    <w:rsid w:val="006171A7"/>
    <w:rsid w:val="00617269"/>
    <w:rsid w:val="00617348"/>
    <w:rsid w:val="00617458"/>
    <w:rsid w:val="006174BF"/>
    <w:rsid w:val="006174C7"/>
    <w:rsid w:val="0061752D"/>
    <w:rsid w:val="0061755C"/>
    <w:rsid w:val="006176D8"/>
    <w:rsid w:val="00617E4D"/>
    <w:rsid w:val="00617F1B"/>
    <w:rsid w:val="0061B57B"/>
    <w:rsid w:val="00620126"/>
    <w:rsid w:val="00620236"/>
    <w:rsid w:val="006202E1"/>
    <w:rsid w:val="0062041F"/>
    <w:rsid w:val="0062050F"/>
    <w:rsid w:val="006205C0"/>
    <w:rsid w:val="006205FA"/>
    <w:rsid w:val="0062071A"/>
    <w:rsid w:val="00620777"/>
    <w:rsid w:val="006207D1"/>
    <w:rsid w:val="006207DA"/>
    <w:rsid w:val="006207FF"/>
    <w:rsid w:val="006209B3"/>
    <w:rsid w:val="00620BC8"/>
    <w:rsid w:val="00620CC6"/>
    <w:rsid w:val="00620D10"/>
    <w:rsid w:val="00620E71"/>
    <w:rsid w:val="00620ECC"/>
    <w:rsid w:val="00620F41"/>
    <w:rsid w:val="00620FB8"/>
    <w:rsid w:val="0062107C"/>
    <w:rsid w:val="0062110F"/>
    <w:rsid w:val="00621164"/>
    <w:rsid w:val="00621309"/>
    <w:rsid w:val="00621477"/>
    <w:rsid w:val="006217FB"/>
    <w:rsid w:val="00621808"/>
    <w:rsid w:val="006219C3"/>
    <w:rsid w:val="00621C64"/>
    <w:rsid w:val="00621CB5"/>
    <w:rsid w:val="00621CC2"/>
    <w:rsid w:val="00621D57"/>
    <w:rsid w:val="00621E65"/>
    <w:rsid w:val="00621F4E"/>
    <w:rsid w:val="00621F67"/>
    <w:rsid w:val="00621FF9"/>
    <w:rsid w:val="00622083"/>
    <w:rsid w:val="006220A1"/>
    <w:rsid w:val="006220B9"/>
    <w:rsid w:val="006220EE"/>
    <w:rsid w:val="00622117"/>
    <w:rsid w:val="00622210"/>
    <w:rsid w:val="00622326"/>
    <w:rsid w:val="0062246C"/>
    <w:rsid w:val="006224AD"/>
    <w:rsid w:val="006224E0"/>
    <w:rsid w:val="006225DC"/>
    <w:rsid w:val="006226FC"/>
    <w:rsid w:val="006227BE"/>
    <w:rsid w:val="006229D8"/>
    <w:rsid w:val="00622B8A"/>
    <w:rsid w:val="00622BE2"/>
    <w:rsid w:val="00622C41"/>
    <w:rsid w:val="00622C60"/>
    <w:rsid w:val="00622D01"/>
    <w:rsid w:val="00622D70"/>
    <w:rsid w:val="00622D87"/>
    <w:rsid w:val="00622E4A"/>
    <w:rsid w:val="00623288"/>
    <w:rsid w:val="00623458"/>
    <w:rsid w:val="006234D0"/>
    <w:rsid w:val="00623543"/>
    <w:rsid w:val="00623589"/>
    <w:rsid w:val="00623597"/>
    <w:rsid w:val="00623679"/>
    <w:rsid w:val="00623783"/>
    <w:rsid w:val="0062381F"/>
    <w:rsid w:val="00623A47"/>
    <w:rsid w:val="00623AE9"/>
    <w:rsid w:val="00623BF9"/>
    <w:rsid w:val="00623D28"/>
    <w:rsid w:val="00624168"/>
    <w:rsid w:val="00624411"/>
    <w:rsid w:val="006244AD"/>
    <w:rsid w:val="006245E7"/>
    <w:rsid w:val="00624881"/>
    <w:rsid w:val="00624A3C"/>
    <w:rsid w:val="00624A92"/>
    <w:rsid w:val="00624E60"/>
    <w:rsid w:val="00624EAB"/>
    <w:rsid w:val="00624F03"/>
    <w:rsid w:val="00624F87"/>
    <w:rsid w:val="00624FFD"/>
    <w:rsid w:val="00625263"/>
    <w:rsid w:val="00625299"/>
    <w:rsid w:val="006252EB"/>
    <w:rsid w:val="0062544E"/>
    <w:rsid w:val="00625525"/>
    <w:rsid w:val="006257A4"/>
    <w:rsid w:val="0062584C"/>
    <w:rsid w:val="006259A2"/>
    <w:rsid w:val="00625C63"/>
    <w:rsid w:val="00625D2A"/>
    <w:rsid w:val="00625FD2"/>
    <w:rsid w:val="00626018"/>
    <w:rsid w:val="006260E8"/>
    <w:rsid w:val="006261D9"/>
    <w:rsid w:val="00626271"/>
    <w:rsid w:val="006264FC"/>
    <w:rsid w:val="00626940"/>
    <w:rsid w:val="00626BF6"/>
    <w:rsid w:val="00626C42"/>
    <w:rsid w:val="00626DB2"/>
    <w:rsid w:val="00626E65"/>
    <w:rsid w:val="00626ED8"/>
    <w:rsid w:val="00626F23"/>
    <w:rsid w:val="00626FA1"/>
    <w:rsid w:val="006270C1"/>
    <w:rsid w:val="00627116"/>
    <w:rsid w:val="0062713E"/>
    <w:rsid w:val="006273A4"/>
    <w:rsid w:val="006274D1"/>
    <w:rsid w:val="00627647"/>
    <w:rsid w:val="006276B3"/>
    <w:rsid w:val="006276E8"/>
    <w:rsid w:val="00627756"/>
    <w:rsid w:val="00627803"/>
    <w:rsid w:val="006279CD"/>
    <w:rsid w:val="00627A7C"/>
    <w:rsid w:val="00627C11"/>
    <w:rsid w:val="00627E0E"/>
    <w:rsid w:val="00627EA9"/>
    <w:rsid w:val="00627EAA"/>
    <w:rsid w:val="00627F0B"/>
    <w:rsid w:val="00627F9D"/>
    <w:rsid w:val="0063005A"/>
    <w:rsid w:val="00630073"/>
    <w:rsid w:val="006300F0"/>
    <w:rsid w:val="00630277"/>
    <w:rsid w:val="006305F9"/>
    <w:rsid w:val="00630619"/>
    <w:rsid w:val="0063061E"/>
    <w:rsid w:val="006307A6"/>
    <w:rsid w:val="0063096E"/>
    <w:rsid w:val="00630A77"/>
    <w:rsid w:val="00630AB4"/>
    <w:rsid w:val="00630BD3"/>
    <w:rsid w:val="00631091"/>
    <w:rsid w:val="00631108"/>
    <w:rsid w:val="00631129"/>
    <w:rsid w:val="00631369"/>
    <w:rsid w:val="006313A7"/>
    <w:rsid w:val="00631478"/>
    <w:rsid w:val="00631518"/>
    <w:rsid w:val="00631662"/>
    <w:rsid w:val="0063167D"/>
    <w:rsid w:val="006316A2"/>
    <w:rsid w:val="0063182E"/>
    <w:rsid w:val="00631A72"/>
    <w:rsid w:val="00631B09"/>
    <w:rsid w:val="00631CCB"/>
    <w:rsid w:val="00631D7A"/>
    <w:rsid w:val="00631E09"/>
    <w:rsid w:val="006321F5"/>
    <w:rsid w:val="0063226E"/>
    <w:rsid w:val="00632317"/>
    <w:rsid w:val="006323EF"/>
    <w:rsid w:val="006324BF"/>
    <w:rsid w:val="006324F2"/>
    <w:rsid w:val="0063254A"/>
    <w:rsid w:val="00632731"/>
    <w:rsid w:val="00632808"/>
    <w:rsid w:val="0063281D"/>
    <w:rsid w:val="00632909"/>
    <w:rsid w:val="0063293F"/>
    <w:rsid w:val="006329B0"/>
    <w:rsid w:val="00632A4B"/>
    <w:rsid w:val="00632B1C"/>
    <w:rsid w:val="00632D9A"/>
    <w:rsid w:val="00632E9B"/>
    <w:rsid w:val="00632EAD"/>
    <w:rsid w:val="00632EBD"/>
    <w:rsid w:val="00633199"/>
    <w:rsid w:val="00633217"/>
    <w:rsid w:val="006333AC"/>
    <w:rsid w:val="00633467"/>
    <w:rsid w:val="0063387F"/>
    <w:rsid w:val="00633BB0"/>
    <w:rsid w:val="00633C6A"/>
    <w:rsid w:val="00633CB0"/>
    <w:rsid w:val="00633D03"/>
    <w:rsid w:val="00633D1E"/>
    <w:rsid w:val="00633D8D"/>
    <w:rsid w:val="0063409B"/>
    <w:rsid w:val="006340FD"/>
    <w:rsid w:val="0063414F"/>
    <w:rsid w:val="00634163"/>
    <w:rsid w:val="006341B6"/>
    <w:rsid w:val="0063426E"/>
    <w:rsid w:val="006342A3"/>
    <w:rsid w:val="0063435B"/>
    <w:rsid w:val="00634883"/>
    <w:rsid w:val="006348B6"/>
    <w:rsid w:val="00634A80"/>
    <w:rsid w:val="00634B3F"/>
    <w:rsid w:val="00634D01"/>
    <w:rsid w:val="00634D78"/>
    <w:rsid w:val="00634DD4"/>
    <w:rsid w:val="00634E7C"/>
    <w:rsid w:val="00634F09"/>
    <w:rsid w:val="00634F2D"/>
    <w:rsid w:val="006350AE"/>
    <w:rsid w:val="006350E8"/>
    <w:rsid w:val="006351A5"/>
    <w:rsid w:val="00635201"/>
    <w:rsid w:val="00635227"/>
    <w:rsid w:val="0063527C"/>
    <w:rsid w:val="0063535F"/>
    <w:rsid w:val="0063537D"/>
    <w:rsid w:val="006353CF"/>
    <w:rsid w:val="00635438"/>
    <w:rsid w:val="006354C1"/>
    <w:rsid w:val="006356CD"/>
    <w:rsid w:val="006357C6"/>
    <w:rsid w:val="00635ABA"/>
    <w:rsid w:val="00635D1F"/>
    <w:rsid w:val="00635D2B"/>
    <w:rsid w:val="00635E92"/>
    <w:rsid w:val="00635EE3"/>
    <w:rsid w:val="00635EF1"/>
    <w:rsid w:val="00635FD7"/>
    <w:rsid w:val="00636176"/>
    <w:rsid w:val="0063631E"/>
    <w:rsid w:val="0063632C"/>
    <w:rsid w:val="00636509"/>
    <w:rsid w:val="0063688A"/>
    <w:rsid w:val="00636A56"/>
    <w:rsid w:val="00636BB8"/>
    <w:rsid w:val="00636BC9"/>
    <w:rsid w:val="00636E1C"/>
    <w:rsid w:val="00636E67"/>
    <w:rsid w:val="006371E4"/>
    <w:rsid w:val="006372A8"/>
    <w:rsid w:val="006373D6"/>
    <w:rsid w:val="006373E0"/>
    <w:rsid w:val="00637409"/>
    <w:rsid w:val="00637461"/>
    <w:rsid w:val="00637478"/>
    <w:rsid w:val="00637480"/>
    <w:rsid w:val="00637541"/>
    <w:rsid w:val="00637686"/>
    <w:rsid w:val="0063781E"/>
    <w:rsid w:val="00637B08"/>
    <w:rsid w:val="00637B11"/>
    <w:rsid w:val="00637BDB"/>
    <w:rsid w:val="00637C0E"/>
    <w:rsid w:val="00637C5C"/>
    <w:rsid w:val="00637D6B"/>
    <w:rsid w:val="00637DBF"/>
    <w:rsid w:val="00637E50"/>
    <w:rsid w:val="00637F66"/>
    <w:rsid w:val="00640067"/>
    <w:rsid w:val="006400B7"/>
    <w:rsid w:val="006401E1"/>
    <w:rsid w:val="0064020D"/>
    <w:rsid w:val="0064028D"/>
    <w:rsid w:val="006403FE"/>
    <w:rsid w:val="00640409"/>
    <w:rsid w:val="00640411"/>
    <w:rsid w:val="00640491"/>
    <w:rsid w:val="006405FB"/>
    <w:rsid w:val="0064062D"/>
    <w:rsid w:val="00640662"/>
    <w:rsid w:val="00640673"/>
    <w:rsid w:val="00640811"/>
    <w:rsid w:val="006408A5"/>
    <w:rsid w:val="006409A3"/>
    <w:rsid w:val="006409F9"/>
    <w:rsid w:val="00640A7A"/>
    <w:rsid w:val="00640BBA"/>
    <w:rsid w:val="00640C11"/>
    <w:rsid w:val="00640CAC"/>
    <w:rsid w:val="00640CB3"/>
    <w:rsid w:val="00640D61"/>
    <w:rsid w:val="00640D7D"/>
    <w:rsid w:val="00640DA7"/>
    <w:rsid w:val="006410CE"/>
    <w:rsid w:val="0064112C"/>
    <w:rsid w:val="00641161"/>
    <w:rsid w:val="00641173"/>
    <w:rsid w:val="006411EB"/>
    <w:rsid w:val="006412DC"/>
    <w:rsid w:val="0064140B"/>
    <w:rsid w:val="006414B0"/>
    <w:rsid w:val="0064159D"/>
    <w:rsid w:val="0064163B"/>
    <w:rsid w:val="00641677"/>
    <w:rsid w:val="006416D6"/>
    <w:rsid w:val="00641735"/>
    <w:rsid w:val="00641741"/>
    <w:rsid w:val="00641812"/>
    <w:rsid w:val="006418C0"/>
    <w:rsid w:val="00641B51"/>
    <w:rsid w:val="00641BC9"/>
    <w:rsid w:val="00641C1F"/>
    <w:rsid w:val="00641C2E"/>
    <w:rsid w:val="00641C4E"/>
    <w:rsid w:val="00641DC1"/>
    <w:rsid w:val="00641F6E"/>
    <w:rsid w:val="00642002"/>
    <w:rsid w:val="00642281"/>
    <w:rsid w:val="0064232B"/>
    <w:rsid w:val="0064238D"/>
    <w:rsid w:val="00642441"/>
    <w:rsid w:val="00642533"/>
    <w:rsid w:val="0064270F"/>
    <w:rsid w:val="006428D7"/>
    <w:rsid w:val="00642919"/>
    <w:rsid w:val="0064297A"/>
    <w:rsid w:val="00642A6B"/>
    <w:rsid w:val="00642AB8"/>
    <w:rsid w:val="00642B6C"/>
    <w:rsid w:val="00642D3A"/>
    <w:rsid w:val="00642DCB"/>
    <w:rsid w:val="00642E93"/>
    <w:rsid w:val="00642F4C"/>
    <w:rsid w:val="00642F59"/>
    <w:rsid w:val="00642FEC"/>
    <w:rsid w:val="0064314C"/>
    <w:rsid w:val="006432F5"/>
    <w:rsid w:val="00643344"/>
    <w:rsid w:val="006435D5"/>
    <w:rsid w:val="006435D9"/>
    <w:rsid w:val="006436A2"/>
    <w:rsid w:val="0064387A"/>
    <w:rsid w:val="00643B0A"/>
    <w:rsid w:val="00643B30"/>
    <w:rsid w:val="00643BA8"/>
    <w:rsid w:val="00643CBF"/>
    <w:rsid w:val="00643CE8"/>
    <w:rsid w:val="0064422F"/>
    <w:rsid w:val="0064433A"/>
    <w:rsid w:val="0064435E"/>
    <w:rsid w:val="006444DE"/>
    <w:rsid w:val="00644926"/>
    <w:rsid w:val="00644A4E"/>
    <w:rsid w:val="00644A8B"/>
    <w:rsid w:val="00644C99"/>
    <w:rsid w:val="00644D40"/>
    <w:rsid w:val="00644DBA"/>
    <w:rsid w:val="00644DD1"/>
    <w:rsid w:val="00644EDC"/>
    <w:rsid w:val="00644FF2"/>
    <w:rsid w:val="00645167"/>
    <w:rsid w:val="006451FE"/>
    <w:rsid w:val="00645467"/>
    <w:rsid w:val="00645569"/>
    <w:rsid w:val="00645703"/>
    <w:rsid w:val="00645745"/>
    <w:rsid w:val="00645803"/>
    <w:rsid w:val="006458B4"/>
    <w:rsid w:val="00645921"/>
    <w:rsid w:val="0064596E"/>
    <w:rsid w:val="006459EA"/>
    <w:rsid w:val="00645A92"/>
    <w:rsid w:val="00645C4B"/>
    <w:rsid w:val="00645EDF"/>
    <w:rsid w:val="0064605F"/>
    <w:rsid w:val="006462BD"/>
    <w:rsid w:val="0064679C"/>
    <w:rsid w:val="006467D0"/>
    <w:rsid w:val="00646968"/>
    <w:rsid w:val="00646C3F"/>
    <w:rsid w:val="00646C6D"/>
    <w:rsid w:val="00646E93"/>
    <w:rsid w:val="006470D5"/>
    <w:rsid w:val="00647133"/>
    <w:rsid w:val="00647395"/>
    <w:rsid w:val="006473EE"/>
    <w:rsid w:val="00647475"/>
    <w:rsid w:val="006474E8"/>
    <w:rsid w:val="006475FD"/>
    <w:rsid w:val="0064783B"/>
    <w:rsid w:val="0064788E"/>
    <w:rsid w:val="006478D2"/>
    <w:rsid w:val="00647970"/>
    <w:rsid w:val="00647A8A"/>
    <w:rsid w:val="00647BA7"/>
    <w:rsid w:val="00647BBD"/>
    <w:rsid w:val="00647BF3"/>
    <w:rsid w:val="00647C2A"/>
    <w:rsid w:val="00647D04"/>
    <w:rsid w:val="00647D0A"/>
    <w:rsid w:val="00647E53"/>
    <w:rsid w:val="006500BB"/>
    <w:rsid w:val="0065018C"/>
    <w:rsid w:val="0065059A"/>
    <w:rsid w:val="00650614"/>
    <w:rsid w:val="00650619"/>
    <w:rsid w:val="006507B6"/>
    <w:rsid w:val="00650805"/>
    <w:rsid w:val="00650848"/>
    <w:rsid w:val="006508D5"/>
    <w:rsid w:val="00650952"/>
    <w:rsid w:val="00650B7A"/>
    <w:rsid w:val="00650CA9"/>
    <w:rsid w:val="00650D35"/>
    <w:rsid w:val="00650E6F"/>
    <w:rsid w:val="00650F52"/>
    <w:rsid w:val="00650FE2"/>
    <w:rsid w:val="00651030"/>
    <w:rsid w:val="0065114D"/>
    <w:rsid w:val="00651686"/>
    <w:rsid w:val="006516B3"/>
    <w:rsid w:val="00651973"/>
    <w:rsid w:val="00651998"/>
    <w:rsid w:val="00651B1D"/>
    <w:rsid w:val="00651D4D"/>
    <w:rsid w:val="00651D9B"/>
    <w:rsid w:val="00651DCA"/>
    <w:rsid w:val="00651DD3"/>
    <w:rsid w:val="00652018"/>
    <w:rsid w:val="006521B9"/>
    <w:rsid w:val="006521E4"/>
    <w:rsid w:val="00652479"/>
    <w:rsid w:val="00652527"/>
    <w:rsid w:val="00652538"/>
    <w:rsid w:val="00652748"/>
    <w:rsid w:val="00652922"/>
    <w:rsid w:val="00652A98"/>
    <w:rsid w:val="00652B10"/>
    <w:rsid w:val="00652CD8"/>
    <w:rsid w:val="00652DC9"/>
    <w:rsid w:val="00652E32"/>
    <w:rsid w:val="00652EBF"/>
    <w:rsid w:val="00652F06"/>
    <w:rsid w:val="00652F2A"/>
    <w:rsid w:val="00652FF8"/>
    <w:rsid w:val="006530B9"/>
    <w:rsid w:val="006530C2"/>
    <w:rsid w:val="00653141"/>
    <w:rsid w:val="0065324F"/>
    <w:rsid w:val="00653317"/>
    <w:rsid w:val="0065333C"/>
    <w:rsid w:val="00653444"/>
    <w:rsid w:val="006534C2"/>
    <w:rsid w:val="00653583"/>
    <w:rsid w:val="006535EA"/>
    <w:rsid w:val="00653646"/>
    <w:rsid w:val="006539DF"/>
    <w:rsid w:val="006539FA"/>
    <w:rsid w:val="00653B8D"/>
    <w:rsid w:val="00653BE1"/>
    <w:rsid w:val="00653CDD"/>
    <w:rsid w:val="00653D50"/>
    <w:rsid w:val="00653E2F"/>
    <w:rsid w:val="00653E8F"/>
    <w:rsid w:val="006543CE"/>
    <w:rsid w:val="006544EE"/>
    <w:rsid w:val="0065451F"/>
    <w:rsid w:val="006545D5"/>
    <w:rsid w:val="006545DF"/>
    <w:rsid w:val="006546DF"/>
    <w:rsid w:val="006547F5"/>
    <w:rsid w:val="0065492E"/>
    <w:rsid w:val="00654B9D"/>
    <w:rsid w:val="00654BF8"/>
    <w:rsid w:val="00654CB5"/>
    <w:rsid w:val="00654E80"/>
    <w:rsid w:val="00654F29"/>
    <w:rsid w:val="00654F3F"/>
    <w:rsid w:val="006550F2"/>
    <w:rsid w:val="0065511B"/>
    <w:rsid w:val="0065518E"/>
    <w:rsid w:val="00655243"/>
    <w:rsid w:val="006552ED"/>
    <w:rsid w:val="006553B1"/>
    <w:rsid w:val="006554C4"/>
    <w:rsid w:val="00655712"/>
    <w:rsid w:val="006559C3"/>
    <w:rsid w:val="00655A3C"/>
    <w:rsid w:val="00655A4D"/>
    <w:rsid w:val="00655B04"/>
    <w:rsid w:val="00655E90"/>
    <w:rsid w:val="00655FB7"/>
    <w:rsid w:val="00656321"/>
    <w:rsid w:val="00656527"/>
    <w:rsid w:val="0065676C"/>
    <w:rsid w:val="006568C9"/>
    <w:rsid w:val="00656974"/>
    <w:rsid w:val="00656996"/>
    <w:rsid w:val="0065699D"/>
    <w:rsid w:val="00656C93"/>
    <w:rsid w:val="00656D7F"/>
    <w:rsid w:val="00656E9C"/>
    <w:rsid w:val="00657099"/>
    <w:rsid w:val="00657141"/>
    <w:rsid w:val="0065714B"/>
    <w:rsid w:val="0065734B"/>
    <w:rsid w:val="006573BA"/>
    <w:rsid w:val="006573FE"/>
    <w:rsid w:val="0065742E"/>
    <w:rsid w:val="00657493"/>
    <w:rsid w:val="00657674"/>
    <w:rsid w:val="006577AD"/>
    <w:rsid w:val="006577B9"/>
    <w:rsid w:val="006577F5"/>
    <w:rsid w:val="006578BB"/>
    <w:rsid w:val="006578CB"/>
    <w:rsid w:val="006579DA"/>
    <w:rsid w:val="00657A91"/>
    <w:rsid w:val="00657BFF"/>
    <w:rsid w:val="00657C78"/>
    <w:rsid w:val="00657C7B"/>
    <w:rsid w:val="006600A6"/>
    <w:rsid w:val="0066030C"/>
    <w:rsid w:val="006603A7"/>
    <w:rsid w:val="00660533"/>
    <w:rsid w:val="0066054A"/>
    <w:rsid w:val="0066065A"/>
    <w:rsid w:val="006606AC"/>
    <w:rsid w:val="0066070D"/>
    <w:rsid w:val="0066089C"/>
    <w:rsid w:val="006608DA"/>
    <w:rsid w:val="00660907"/>
    <w:rsid w:val="006609A2"/>
    <w:rsid w:val="00660AFF"/>
    <w:rsid w:val="00660F33"/>
    <w:rsid w:val="00660F54"/>
    <w:rsid w:val="00661097"/>
    <w:rsid w:val="006610F9"/>
    <w:rsid w:val="0066124A"/>
    <w:rsid w:val="00661379"/>
    <w:rsid w:val="006615BB"/>
    <w:rsid w:val="006617D6"/>
    <w:rsid w:val="006618C4"/>
    <w:rsid w:val="0066197F"/>
    <w:rsid w:val="00661A85"/>
    <w:rsid w:val="00661D74"/>
    <w:rsid w:val="00661F38"/>
    <w:rsid w:val="00661F7D"/>
    <w:rsid w:val="00662202"/>
    <w:rsid w:val="00662238"/>
    <w:rsid w:val="00662330"/>
    <w:rsid w:val="00662676"/>
    <w:rsid w:val="00662729"/>
    <w:rsid w:val="00662821"/>
    <w:rsid w:val="00662947"/>
    <w:rsid w:val="006629C8"/>
    <w:rsid w:val="006629FF"/>
    <w:rsid w:val="00662B59"/>
    <w:rsid w:val="00662E26"/>
    <w:rsid w:val="00663041"/>
    <w:rsid w:val="00663045"/>
    <w:rsid w:val="0066304D"/>
    <w:rsid w:val="006630FC"/>
    <w:rsid w:val="00663230"/>
    <w:rsid w:val="006632B5"/>
    <w:rsid w:val="006632D8"/>
    <w:rsid w:val="006633C9"/>
    <w:rsid w:val="0066347B"/>
    <w:rsid w:val="00663697"/>
    <w:rsid w:val="006636D4"/>
    <w:rsid w:val="006637BA"/>
    <w:rsid w:val="006637F2"/>
    <w:rsid w:val="006638C1"/>
    <w:rsid w:val="006639BA"/>
    <w:rsid w:val="00663C53"/>
    <w:rsid w:val="00663CB4"/>
    <w:rsid w:val="00663E72"/>
    <w:rsid w:val="00663E78"/>
    <w:rsid w:val="00664092"/>
    <w:rsid w:val="00664133"/>
    <w:rsid w:val="0066421F"/>
    <w:rsid w:val="006643D6"/>
    <w:rsid w:val="006643F3"/>
    <w:rsid w:val="006645F3"/>
    <w:rsid w:val="006646DC"/>
    <w:rsid w:val="00664735"/>
    <w:rsid w:val="0066480A"/>
    <w:rsid w:val="006649EC"/>
    <w:rsid w:val="00664AD9"/>
    <w:rsid w:val="00664BFA"/>
    <w:rsid w:val="00664EAA"/>
    <w:rsid w:val="00665053"/>
    <w:rsid w:val="006650FF"/>
    <w:rsid w:val="006651A0"/>
    <w:rsid w:val="006652C8"/>
    <w:rsid w:val="00665386"/>
    <w:rsid w:val="006653CC"/>
    <w:rsid w:val="0066542F"/>
    <w:rsid w:val="00665C73"/>
    <w:rsid w:val="00665CE6"/>
    <w:rsid w:val="00665D54"/>
    <w:rsid w:val="00665DB0"/>
    <w:rsid w:val="00665E0D"/>
    <w:rsid w:val="006660EC"/>
    <w:rsid w:val="0066623B"/>
    <w:rsid w:val="00666567"/>
    <w:rsid w:val="0066669C"/>
    <w:rsid w:val="006667FB"/>
    <w:rsid w:val="00666BB3"/>
    <w:rsid w:val="00666BDD"/>
    <w:rsid w:val="00666D45"/>
    <w:rsid w:val="00666DFA"/>
    <w:rsid w:val="00666E61"/>
    <w:rsid w:val="00666F53"/>
    <w:rsid w:val="00666FC9"/>
    <w:rsid w:val="006671A3"/>
    <w:rsid w:val="006671DA"/>
    <w:rsid w:val="00667234"/>
    <w:rsid w:val="006672BC"/>
    <w:rsid w:val="0066737C"/>
    <w:rsid w:val="00667411"/>
    <w:rsid w:val="00667412"/>
    <w:rsid w:val="00667510"/>
    <w:rsid w:val="00667672"/>
    <w:rsid w:val="0066781A"/>
    <w:rsid w:val="00667A51"/>
    <w:rsid w:val="00667A5C"/>
    <w:rsid w:val="00667AA2"/>
    <w:rsid w:val="00667B5B"/>
    <w:rsid w:val="00667C05"/>
    <w:rsid w:val="00667CA4"/>
    <w:rsid w:val="00667DEB"/>
    <w:rsid w:val="00667FF8"/>
    <w:rsid w:val="00670219"/>
    <w:rsid w:val="00670343"/>
    <w:rsid w:val="00670360"/>
    <w:rsid w:val="00670624"/>
    <w:rsid w:val="006706D3"/>
    <w:rsid w:val="0067093D"/>
    <w:rsid w:val="00670C63"/>
    <w:rsid w:val="00670C89"/>
    <w:rsid w:val="00670CF6"/>
    <w:rsid w:val="00670E17"/>
    <w:rsid w:val="00670E83"/>
    <w:rsid w:val="00670ECB"/>
    <w:rsid w:val="00670F69"/>
    <w:rsid w:val="0067108E"/>
    <w:rsid w:val="006710AC"/>
    <w:rsid w:val="00671162"/>
    <w:rsid w:val="00671302"/>
    <w:rsid w:val="006714A5"/>
    <w:rsid w:val="006714E7"/>
    <w:rsid w:val="00671562"/>
    <w:rsid w:val="006717A5"/>
    <w:rsid w:val="00671856"/>
    <w:rsid w:val="006718B6"/>
    <w:rsid w:val="00671943"/>
    <w:rsid w:val="00671953"/>
    <w:rsid w:val="00671A3A"/>
    <w:rsid w:val="00671A59"/>
    <w:rsid w:val="00671AA2"/>
    <w:rsid w:val="00671BFA"/>
    <w:rsid w:val="00671C54"/>
    <w:rsid w:val="00671C92"/>
    <w:rsid w:val="00671FB0"/>
    <w:rsid w:val="006720B3"/>
    <w:rsid w:val="00672209"/>
    <w:rsid w:val="0067226F"/>
    <w:rsid w:val="00672273"/>
    <w:rsid w:val="00672312"/>
    <w:rsid w:val="0067233D"/>
    <w:rsid w:val="00672458"/>
    <w:rsid w:val="006725E9"/>
    <w:rsid w:val="00672761"/>
    <w:rsid w:val="00672924"/>
    <w:rsid w:val="006729FF"/>
    <w:rsid w:val="00672B59"/>
    <w:rsid w:val="00672C27"/>
    <w:rsid w:val="00672CB0"/>
    <w:rsid w:val="00672EF1"/>
    <w:rsid w:val="00672F51"/>
    <w:rsid w:val="00672F5E"/>
    <w:rsid w:val="006730C6"/>
    <w:rsid w:val="006731EE"/>
    <w:rsid w:val="00673901"/>
    <w:rsid w:val="00673A27"/>
    <w:rsid w:val="00673C2E"/>
    <w:rsid w:val="00673C35"/>
    <w:rsid w:val="00673D1B"/>
    <w:rsid w:val="00673ED9"/>
    <w:rsid w:val="00673EF1"/>
    <w:rsid w:val="00673F45"/>
    <w:rsid w:val="00673F6D"/>
    <w:rsid w:val="00673F7F"/>
    <w:rsid w:val="006742CF"/>
    <w:rsid w:val="00674399"/>
    <w:rsid w:val="00674487"/>
    <w:rsid w:val="006744C8"/>
    <w:rsid w:val="0067455E"/>
    <w:rsid w:val="00674594"/>
    <w:rsid w:val="00674595"/>
    <w:rsid w:val="006745E5"/>
    <w:rsid w:val="0067475B"/>
    <w:rsid w:val="006747BD"/>
    <w:rsid w:val="0067482B"/>
    <w:rsid w:val="00674A4F"/>
    <w:rsid w:val="00674BFB"/>
    <w:rsid w:val="00674DEB"/>
    <w:rsid w:val="00674F2A"/>
    <w:rsid w:val="00674F56"/>
    <w:rsid w:val="00674FDF"/>
    <w:rsid w:val="00675074"/>
    <w:rsid w:val="0067527C"/>
    <w:rsid w:val="006753AF"/>
    <w:rsid w:val="006753FC"/>
    <w:rsid w:val="006754EA"/>
    <w:rsid w:val="006755C5"/>
    <w:rsid w:val="006755D5"/>
    <w:rsid w:val="00675622"/>
    <w:rsid w:val="00675774"/>
    <w:rsid w:val="0067580D"/>
    <w:rsid w:val="0067581C"/>
    <w:rsid w:val="00675869"/>
    <w:rsid w:val="0067595A"/>
    <w:rsid w:val="00675975"/>
    <w:rsid w:val="00675A76"/>
    <w:rsid w:val="00675AED"/>
    <w:rsid w:val="00675BD6"/>
    <w:rsid w:val="00675BD8"/>
    <w:rsid w:val="00675BE0"/>
    <w:rsid w:val="00675C04"/>
    <w:rsid w:val="00675DE5"/>
    <w:rsid w:val="00675F0A"/>
    <w:rsid w:val="0067601E"/>
    <w:rsid w:val="00676162"/>
    <w:rsid w:val="00676254"/>
    <w:rsid w:val="006762B3"/>
    <w:rsid w:val="00676329"/>
    <w:rsid w:val="00676695"/>
    <w:rsid w:val="006766AA"/>
    <w:rsid w:val="006767A0"/>
    <w:rsid w:val="00676817"/>
    <w:rsid w:val="00676941"/>
    <w:rsid w:val="00676A99"/>
    <w:rsid w:val="00676B90"/>
    <w:rsid w:val="00676DE4"/>
    <w:rsid w:val="00676E23"/>
    <w:rsid w:val="00676E91"/>
    <w:rsid w:val="00676F77"/>
    <w:rsid w:val="00676FC7"/>
    <w:rsid w:val="006771C1"/>
    <w:rsid w:val="006771CE"/>
    <w:rsid w:val="006771D8"/>
    <w:rsid w:val="006771FF"/>
    <w:rsid w:val="006772CE"/>
    <w:rsid w:val="00677328"/>
    <w:rsid w:val="00677697"/>
    <w:rsid w:val="00677714"/>
    <w:rsid w:val="00677A32"/>
    <w:rsid w:val="00677AD4"/>
    <w:rsid w:val="00677B36"/>
    <w:rsid w:val="00677BEE"/>
    <w:rsid w:val="00677C29"/>
    <w:rsid w:val="00677C4F"/>
    <w:rsid w:val="00677C75"/>
    <w:rsid w:val="00677C90"/>
    <w:rsid w:val="00677F67"/>
    <w:rsid w:val="006799D1"/>
    <w:rsid w:val="006800DA"/>
    <w:rsid w:val="0068020E"/>
    <w:rsid w:val="00680373"/>
    <w:rsid w:val="0068048C"/>
    <w:rsid w:val="006806B7"/>
    <w:rsid w:val="00680878"/>
    <w:rsid w:val="00680900"/>
    <w:rsid w:val="00680C32"/>
    <w:rsid w:val="00680DD2"/>
    <w:rsid w:val="00680ED3"/>
    <w:rsid w:val="00680F62"/>
    <w:rsid w:val="0068104F"/>
    <w:rsid w:val="006810FE"/>
    <w:rsid w:val="006811B3"/>
    <w:rsid w:val="006811DF"/>
    <w:rsid w:val="0068131E"/>
    <w:rsid w:val="00681473"/>
    <w:rsid w:val="006816C8"/>
    <w:rsid w:val="00681997"/>
    <w:rsid w:val="00681C2E"/>
    <w:rsid w:val="00681E25"/>
    <w:rsid w:val="00681E6C"/>
    <w:rsid w:val="00681EB7"/>
    <w:rsid w:val="00682017"/>
    <w:rsid w:val="0068201A"/>
    <w:rsid w:val="006822FA"/>
    <w:rsid w:val="0068232B"/>
    <w:rsid w:val="00682354"/>
    <w:rsid w:val="006823E7"/>
    <w:rsid w:val="006824DA"/>
    <w:rsid w:val="006824FA"/>
    <w:rsid w:val="0068263B"/>
    <w:rsid w:val="00682735"/>
    <w:rsid w:val="0068275A"/>
    <w:rsid w:val="00682782"/>
    <w:rsid w:val="006827C1"/>
    <w:rsid w:val="006828D8"/>
    <w:rsid w:val="006828F6"/>
    <w:rsid w:val="00682970"/>
    <w:rsid w:val="00682BBB"/>
    <w:rsid w:val="00682D99"/>
    <w:rsid w:val="00683054"/>
    <w:rsid w:val="00683141"/>
    <w:rsid w:val="006832BA"/>
    <w:rsid w:val="00683503"/>
    <w:rsid w:val="006835F4"/>
    <w:rsid w:val="006835FE"/>
    <w:rsid w:val="00683643"/>
    <w:rsid w:val="0068369A"/>
    <w:rsid w:val="00683898"/>
    <w:rsid w:val="00683963"/>
    <w:rsid w:val="00683A03"/>
    <w:rsid w:val="00683A60"/>
    <w:rsid w:val="00683A7D"/>
    <w:rsid w:val="00683AD6"/>
    <w:rsid w:val="00683B78"/>
    <w:rsid w:val="00683C52"/>
    <w:rsid w:val="00683FB8"/>
    <w:rsid w:val="00684030"/>
    <w:rsid w:val="006840C2"/>
    <w:rsid w:val="00684361"/>
    <w:rsid w:val="006843FF"/>
    <w:rsid w:val="0068441A"/>
    <w:rsid w:val="0068443E"/>
    <w:rsid w:val="00684490"/>
    <w:rsid w:val="00684498"/>
    <w:rsid w:val="0068459D"/>
    <w:rsid w:val="006846BB"/>
    <w:rsid w:val="006846D5"/>
    <w:rsid w:val="0068473A"/>
    <w:rsid w:val="006849DA"/>
    <w:rsid w:val="00684EAC"/>
    <w:rsid w:val="00684F13"/>
    <w:rsid w:val="00685179"/>
    <w:rsid w:val="006853A5"/>
    <w:rsid w:val="006853DA"/>
    <w:rsid w:val="0068542E"/>
    <w:rsid w:val="00685477"/>
    <w:rsid w:val="00685776"/>
    <w:rsid w:val="006858AB"/>
    <w:rsid w:val="00685D3A"/>
    <w:rsid w:val="00685DF4"/>
    <w:rsid w:val="00686050"/>
    <w:rsid w:val="0068610D"/>
    <w:rsid w:val="0068619B"/>
    <w:rsid w:val="006861BC"/>
    <w:rsid w:val="006862BB"/>
    <w:rsid w:val="006863DA"/>
    <w:rsid w:val="006863E7"/>
    <w:rsid w:val="006865B8"/>
    <w:rsid w:val="0068674A"/>
    <w:rsid w:val="0068677C"/>
    <w:rsid w:val="00686A0E"/>
    <w:rsid w:val="00686A86"/>
    <w:rsid w:val="00686AA3"/>
    <w:rsid w:val="00686FF0"/>
    <w:rsid w:val="00687087"/>
    <w:rsid w:val="00687112"/>
    <w:rsid w:val="006871EA"/>
    <w:rsid w:val="00687205"/>
    <w:rsid w:val="00687574"/>
    <w:rsid w:val="006875FB"/>
    <w:rsid w:val="006876B2"/>
    <w:rsid w:val="00687870"/>
    <w:rsid w:val="00687928"/>
    <w:rsid w:val="0068795D"/>
    <w:rsid w:val="00687B32"/>
    <w:rsid w:val="00687D31"/>
    <w:rsid w:val="00687D46"/>
    <w:rsid w:val="00687DA7"/>
    <w:rsid w:val="00687DE6"/>
    <w:rsid w:val="00687E8C"/>
    <w:rsid w:val="00687EC0"/>
    <w:rsid w:val="00687EED"/>
    <w:rsid w:val="0069001E"/>
    <w:rsid w:val="006902CD"/>
    <w:rsid w:val="00690408"/>
    <w:rsid w:val="0069047D"/>
    <w:rsid w:val="00690702"/>
    <w:rsid w:val="00690723"/>
    <w:rsid w:val="00690A50"/>
    <w:rsid w:val="00690B4D"/>
    <w:rsid w:val="00690FCC"/>
    <w:rsid w:val="00691091"/>
    <w:rsid w:val="00691153"/>
    <w:rsid w:val="006913F1"/>
    <w:rsid w:val="0069141D"/>
    <w:rsid w:val="00691479"/>
    <w:rsid w:val="00691610"/>
    <w:rsid w:val="006917E9"/>
    <w:rsid w:val="00691B3F"/>
    <w:rsid w:val="00691D20"/>
    <w:rsid w:val="00691DB2"/>
    <w:rsid w:val="00691E39"/>
    <w:rsid w:val="00691FE3"/>
    <w:rsid w:val="006920E5"/>
    <w:rsid w:val="006920F7"/>
    <w:rsid w:val="0069213A"/>
    <w:rsid w:val="006921A7"/>
    <w:rsid w:val="0069241B"/>
    <w:rsid w:val="0069242D"/>
    <w:rsid w:val="0069243F"/>
    <w:rsid w:val="00692529"/>
    <w:rsid w:val="00692706"/>
    <w:rsid w:val="00692811"/>
    <w:rsid w:val="00692A97"/>
    <w:rsid w:val="00692C83"/>
    <w:rsid w:val="00692CC5"/>
    <w:rsid w:val="00692D8C"/>
    <w:rsid w:val="00692D95"/>
    <w:rsid w:val="006930EC"/>
    <w:rsid w:val="006931BA"/>
    <w:rsid w:val="0069324F"/>
    <w:rsid w:val="006933A6"/>
    <w:rsid w:val="00693503"/>
    <w:rsid w:val="006935CA"/>
    <w:rsid w:val="006936C2"/>
    <w:rsid w:val="00693767"/>
    <w:rsid w:val="00693851"/>
    <w:rsid w:val="006938D7"/>
    <w:rsid w:val="00693971"/>
    <w:rsid w:val="00693A41"/>
    <w:rsid w:val="00693BE9"/>
    <w:rsid w:val="00693C87"/>
    <w:rsid w:val="00693E94"/>
    <w:rsid w:val="00693F5B"/>
    <w:rsid w:val="00693F5C"/>
    <w:rsid w:val="00693F8E"/>
    <w:rsid w:val="0069401B"/>
    <w:rsid w:val="0069408D"/>
    <w:rsid w:val="0069423E"/>
    <w:rsid w:val="00694351"/>
    <w:rsid w:val="0069452A"/>
    <w:rsid w:val="0069469E"/>
    <w:rsid w:val="0069482E"/>
    <w:rsid w:val="00694920"/>
    <w:rsid w:val="006949B5"/>
    <w:rsid w:val="00694A76"/>
    <w:rsid w:val="00694BA1"/>
    <w:rsid w:val="00694D99"/>
    <w:rsid w:val="00694E31"/>
    <w:rsid w:val="00695039"/>
    <w:rsid w:val="006950A0"/>
    <w:rsid w:val="0069518B"/>
    <w:rsid w:val="00695449"/>
    <w:rsid w:val="0069545B"/>
    <w:rsid w:val="006954D3"/>
    <w:rsid w:val="006954E7"/>
    <w:rsid w:val="006955BA"/>
    <w:rsid w:val="006955DE"/>
    <w:rsid w:val="006955EB"/>
    <w:rsid w:val="0069580A"/>
    <w:rsid w:val="00695A13"/>
    <w:rsid w:val="00695B3F"/>
    <w:rsid w:val="00695F33"/>
    <w:rsid w:val="00695F35"/>
    <w:rsid w:val="00695FA1"/>
    <w:rsid w:val="00696353"/>
    <w:rsid w:val="00696403"/>
    <w:rsid w:val="006964DA"/>
    <w:rsid w:val="00696557"/>
    <w:rsid w:val="0069657F"/>
    <w:rsid w:val="006965EE"/>
    <w:rsid w:val="006966F8"/>
    <w:rsid w:val="0069673F"/>
    <w:rsid w:val="0069681E"/>
    <w:rsid w:val="006969F1"/>
    <w:rsid w:val="00696B20"/>
    <w:rsid w:val="00696B38"/>
    <w:rsid w:val="00696C8D"/>
    <w:rsid w:val="00696D0E"/>
    <w:rsid w:val="00696F84"/>
    <w:rsid w:val="006970EF"/>
    <w:rsid w:val="006971A1"/>
    <w:rsid w:val="00697239"/>
    <w:rsid w:val="0069742A"/>
    <w:rsid w:val="0069743E"/>
    <w:rsid w:val="00697488"/>
    <w:rsid w:val="006975F9"/>
    <w:rsid w:val="00697650"/>
    <w:rsid w:val="00697765"/>
    <w:rsid w:val="00697BD5"/>
    <w:rsid w:val="00697BF6"/>
    <w:rsid w:val="00697C8B"/>
    <w:rsid w:val="00697C8E"/>
    <w:rsid w:val="00697CA2"/>
    <w:rsid w:val="00697DFF"/>
    <w:rsid w:val="00697FAC"/>
    <w:rsid w:val="006A009F"/>
    <w:rsid w:val="006A00D6"/>
    <w:rsid w:val="006A0159"/>
    <w:rsid w:val="006A02EA"/>
    <w:rsid w:val="006A03A7"/>
    <w:rsid w:val="006A03E2"/>
    <w:rsid w:val="006A0578"/>
    <w:rsid w:val="006A071F"/>
    <w:rsid w:val="006A0999"/>
    <w:rsid w:val="006A0AFC"/>
    <w:rsid w:val="006A0C1E"/>
    <w:rsid w:val="006A0CCD"/>
    <w:rsid w:val="006A0E22"/>
    <w:rsid w:val="006A0E82"/>
    <w:rsid w:val="006A12A0"/>
    <w:rsid w:val="006A1421"/>
    <w:rsid w:val="006A1428"/>
    <w:rsid w:val="006A148F"/>
    <w:rsid w:val="006A14FA"/>
    <w:rsid w:val="006A1594"/>
    <w:rsid w:val="006A1636"/>
    <w:rsid w:val="006A170C"/>
    <w:rsid w:val="006A17B7"/>
    <w:rsid w:val="006A182C"/>
    <w:rsid w:val="006A1A4C"/>
    <w:rsid w:val="006A1AF5"/>
    <w:rsid w:val="006A1B94"/>
    <w:rsid w:val="006A1BB7"/>
    <w:rsid w:val="006A1C48"/>
    <w:rsid w:val="006A1D5A"/>
    <w:rsid w:val="006A1E67"/>
    <w:rsid w:val="006A1E9E"/>
    <w:rsid w:val="006A23DA"/>
    <w:rsid w:val="006A23F0"/>
    <w:rsid w:val="006A2472"/>
    <w:rsid w:val="006A2526"/>
    <w:rsid w:val="006A257F"/>
    <w:rsid w:val="006A25F0"/>
    <w:rsid w:val="006A262A"/>
    <w:rsid w:val="006A2672"/>
    <w:rsid w:val="006A26CF"/>
    <w:rsid w:val="006A2851"/>
    <w:rsid w:val="006A29BC"/>
    <w:rsid w:val="006A2A94"/>
    <w:rsid w:val="006A2B15"/>
    <w:rsid w:val="006A2BC5"/>
    <w:rsid w:val="006A2D89"/>
    <w:rsid w:val="006A2DA1"/>
    <w:rsid w:val="006A2E77"/>
    <w:rsid w:val="006A2FD0"/>
    <w:rsid w:val="006A2FE0"/>
    <w:rsid w:val="006A3019"/>
    <w:rsid w:val="006A30DE"/>
    <w:rsid w:val="006A31B8"/>
    <w:rsid w:val="006A31E1"/>
    <w:rsid w:val="006A3368"/>
    <w:rsid w:val="006A33ED"/>
    <w:rsid w:val="006A3486"/>
    <w:rsid w:val="006A34DB"/>
    <w:rsid w:val="006A35D1"/>
    <w:rsid w:val="006A37D5"/>
    <w:rsid w:val="006A38CE"/>
    <w:rsid w:val="006A3CE4"/>
    <w:rsid w:val="006A3CF4"/>
    <w:rsid w:val="006A3D14"/>
    <w:rsid w:val="006A3FB9"/>
    <w:rsid w:val="006A4182"/>
    <w:rsid w:val="006A41CB"/>
    <w:rsid w:val="006A4231"/>
    <w:rsid w:val="006A4248"/>
    <w:rsid w:val="006A42C0"/>
    <w:rsid w:val="006A45E0"/>
    <w:rsid w:val="006A462F"/>
    <w:rsid w:val="006A4631"/>
    <w:rsid w:val="006A4757"/>
    <w:rsid w:val="006A4872"/>
    <w:rsid w:val="006A4EFD"/>
    <w:rsid w:val="006A4FA0"/>
    <w:rsid w:val="006A53A1"/>
    <w:rsid w:val="006A54F0"/>
    <w:rsid w:val="006A5618"/>
    <w:rsid w:val="006A5C48"/>
    <w:rsid w:val="006A6215"/>
    <w:rsid w:val="006A62A9"/>
    <w:rsid w:val="006A66FF"/>
    <w:rsid w:val="006A672C"/>
    <w:rsid w:val="006A6757"/>
    <w:rsid w:val="006A67FE"/>
    <w:rsid w:val="006A6AFC"/>
    <w:rsid w:val="006A6BCB"/>
    <w:rsid w:val="006A6BF6"/>
    <w:rsid w:val="006A6C40"/>
    <w:rsid w:val="006A6CF6"/>
    <w:rsid w:val="006A6D0C"/>
    <w:rsid w:val="006A6E00"/>
    <w:rsid w:val="006A6F79"/>
    <w:rsid w:val="006A7010"/>
    <w:rsid w:val="006A7022"/>
    <w:rsid w:val="006A711C"/>
    <w:rsid w:val="006A71BA"/>
    <w:rsid w:val="006A76B7"/>
    <w:rsid w:val="006A76D8"/>
    <w:rsid w:val="006A76FE"/>
    <w:rsid w:val="006A785B"/>
    <w:rsid w:val="006A796B"/>
    <w:rsid w:val="006A797A"/>
    <w:rsid w:val="006A7A7E"/>
    <w:rsid w:val="006A7D04"/>
    <w:rsid w:val="006A7DCE"/>
    <w:rsid w:val="006B000F"/>
    <w:rsid w:val="006B054D"/>
    <w:rsid w:val="006B05F4"/>
    <w:rsid w:val="006B06C3"/>
    <w:rsid w:val="006B07E6"/>
    <w:rsid w:val="006B083B"/>
    <w:rsid w:val="006B0881"/>
    <w:rsid w:val="006B0997"/>
    <w:rsid w:val="006B0B47"/>
    <w:rsid w:val="006B0EF7"/>
    <w:rsid w:val="006B0FF7"/>
    <w:rsid w:val="006B1069"/>
    <w:rsid w:val="006B117F"/>
    <w:rsid w:val="006B119E"/>
    <w:rsid w:val="006B11B3"/>
    <w:rsid w:val="006B13D8"/>
    <w:rsid w:val="006B156F"/>
    <w:rsid w:val="006B15FC"/>
    <w:rsid w:val="006B1714"/>
    <w:rsid w:val="006B1781"/>
    <w:rsid w:val="006B17B0"/>
    <w:rsid w:val="006B1909"/>
    <w:rsid w:val="006B1BF3"/>
    <w:rsid w:val="006B1C85"/>
    <w:rsid w:val="006B1CC3"/>
    <w:rsid w:val="006B1D42"/>
    <w:rsid w:val="006B22CF"/>
    <w:rsid w:val="006B23F7"/>
    <w:rsid w:val="006B24DC"/>
    <w:rsid w:val="006B2789"/>
    <w:rsid w:val="006B27F2"/>
    <w:rsid w:val="006B2852"/>
    <w:rsid w:val="006B2910"/>
    <w:rsid w:val="006B2AF9"/>
    <w:rsid w:val="006B2BA4"/>
    <w:rsid w:val="006B2F17"/>
    <w:rsid w:val="006B2FD0"/>
    <w:rsid w:val="006B30D4"/>
    <w:rsid w:val="006B31BD"/>
    <w:rsid w:val="006B3211"/>
    <w:rsid w:val="006B3220"/>
    <w:rsid w:val="006B3238"/>
    <w:rsid w:val="006B32B8"/>
    <w:rsid w:val="006B32C9"/>
    <w:rsid w:val="006B3423"/>
    <w:rsid w:val="006B3442"/>
    <w:rsid w:val="006B3459"/>
    <w:rsid w:val="006B3532"/>
    <w:rsid w:val="006B36C0"/>
    <w:rsid w:val="006B38AB"/>
    <w:rsid w:val="006B38B8"/>
    <w:rsid w:val="006B3B0C"/>
    <w:rsid w:val="006B3CB1"/>
    <w:rsid w:val="006B3D06"/>
    <w:rsid w:val="006B3D70"/>
    <w:rsid w:val="006B3EDE"/>
    <w:rsid w:val="006B400E"/>
    <w:rsid w:val="006B4155"/>
    <w:rsid w:val="006B4192"/>
    <w:rsid w:val="006B4304"/>
    <w:rsid w:val="006B4464"/>
    <w:rsid w:val="006B44D9"/>
    <w:rsid w:val="006B450E"/>
    <w:rsid w:val="006B460F"/>
    <w:rsid w:val="006B46D2"/>
    <w:rsid w:val="006B483F"/>
    <w:rsid w:val="006B4866"/>
    <w:rsid w:val="006B4A4B"/>
    <w:rsid w:val="006B4D22"/>
    <w:rsid w:val="006B4FE2"/>
    <w:rsid w:val="006B515B"/>
    <w:rsid w:val="006B5178"/>
    <w:rsid w:val="006B5201"/>
    <w:rsid w:val="006B52C5"/>
    <w:rsid w:val="006B5349"/>
    <w:rsid w:val="006B5402"/>
    <w:rsid w:val="006B57C5"/>
    <w:rsid w:val="006B59E8"/>
    <w:rsid w:val="006B5A01"/>
    <w:rsid w:val="006B5B79"/>
    <w:rsid w:val="006B5C09"/>
    <w:rsid w:val="006B5DE7"/>
    <w:rsid w:val="006B5E36"/>
    <w:rsid w:val="006B5E6D"/>
    <w:rsid w:val="006B5ED6"/>
    <w:rsid w:val="006B5FE2"/>
    <w:rsid w:val="006B60AC"/>
    <w:rsid w:val="006B61A6"/>
    <w:rsid w:val="006B61F6"/>
    <w:rsid w:val="006B6453"/>
    <w:rsid w:val="006B65BC"/>
    <w:rsid w:val="006B6756"/>
    <w:rsid w:val="006B6795"/>
    <w:rsid w:val="006B680C"/>
    <w:rsid w:val="006B6A12"/>
    <w:rsid w:val="006B6A8E"/>
    <w:rsid w:val="006B6C38"/>
    <w:rsid w:val="006B6D8B"/>
    <w:rsid w:val="006B7114"/>
    <w:rsid w:val="006B7123"/>
    <w:rsid w:val="006B71D4"/>
    <w:rsid w:val="006B7226"/>
    <w:rsid w:val="006B7467"/>
    <w:rsid w:val="006B7551"/>
    <w:rsid w:val="006B75F5"/>
    <w:rsid w:val="006B7659"/>
    <w:rsid w:val="006B7A58"/>
    <w:rsid w:val="006B7A8A"/>
    <w:rsid w:val="006B7B51"/>
    <w:rsid w:val="006B7B54"/>
    <w:rsid w:val="006B7CF0"/>
    <w:rsid w:val="006B7D9A"/>
    <w:rsid w:val="006B7EEC"/>
    <w:rsid w:val="006B7F0F"/>
    <w:rsid w:val="006C0191"/>
    <w:rsid w:val="006C01E5"/>
    <w:rsid w:val="006C0251"/>
    <w:rsid w:val="006C0284"/>
    <w:rsid w:val="006C03FB"/>
    <w:rsid w:val="006C0826"/>
    <w:rsid w:val="006C09B7"/>
    <w:rsid w:val="006C09DE"/>
    <w:rsid w:val="006C09F5"/>
    <w:rsid w:val="006C0A23"/>
    <w:rsid w:val="006C0ADA"/>
    <w:rsid w:val="006C0BEE"/>
    <w:rsid w:val="006C0CEB"/>
    <w:rsid w:val="006C0E08"/>
    <w:rsid w:val="006C1034"/>
    <w:rsid w:val="006C1291"/>
    <w:rsid w:val="006C141C"/>
    <w:rsid w:val="006C144B"/>
    <w:rsid w:val="006C1456"/>
    <w:rsid w:val="006C1553"/>
    <w:rsid w:val="006C169F"/>
    <w:rsid w:val="006C191C"/>
    <w:rsid w:val="006C1A64"/>
    <w:rsid w:val="006C1CAD"/>
    <w:rsid w:val="006C1D28"/>
    <w:rsid w:val="006C1F84"/>
    <w:rsid w:val="006C21BF"/>
    <w:rsid w:val="006C222C"/>
    <w:rsid w:val="006C237E"/>
    <w:rsid w:val="006C25FA"/>
    <w:rsid w:val="006C2647"/>
    <w:rsid w:val="006C26DE"/>
    <w:rsid w:val="006C26E7"/>
    <w:rsid w:val="006C27D9"/>
    <w:rsid w:val="006C27F2"/>
    <w:rsid w:val="006C29E2"/>
    <w:rsid w:val="006C29F1"/>
    <w:rsid w:val="006C2A8A"/>
    <w:rsid w:val="006C2F4C"/>
    <w:rsid w:val="006C2F8E"/>
    <w:rsid w:val="006C305C"/>
    <w:rsid w:val="006C32D5"/>
    <w:rsid w:val="006C3317"/>
    <w:rsid w:val="006C3438"/>
    <w:rsid w:val="006C343B"/>
    <w:rsid w:val="006C3510"/>
    <w:rsid w:val="006C358C"/>
    <w:rsid w:val="006C358E"/>
    <w:rsid w:val="006C35B7"/>
    <w:rsid w:val="006C384C"/>
    <w:rsid w:val="006C39D6"/>
    <w:rsid w:val="006C3A54"/>
    <w:rsid w:val="006C3A9C"/>
    <w:rsid w:val="006C3C8B"/>
    <w:rsid w:val="006C3CFA"/>
    <w:rsid w:val="006C3EDF"/>
    <w:rsid w:val="006C3EFF"/>
    <w:rsid w:val="006C4195"/>
    <w:rsid w:val="006C4317"/>
    <w:rsid w:val="006C447E"/>
    <w:rsid w:val="006C4678"/>
    <w:rsid w:val="006C475C"/>
    <w:rsid w:val="006C4A9A"/>
    <w:rsid w:val="006C50C6"/>
    <w:rsid w:val="006C5149"/>
    <w:rsid w:val="006C525A"/>
    <w:rsid w:val="006C534C"/>
    <w:rsid w:val="006C53E2"/>
    <w:rsid w:val="006C53FC"/>
    <w:rsid w:val="006C5459"/>
    <w:rsid w:val="006C54D5"/>
    <w:rsid w:val="006C5BA5"/>
    <w:rsid w:val="006C5BA8"/>
    <w:rsid w:val="006C5C3E"/>
    <w:rsid w:val="006C5E44"/>
    <w:rsid w:val="006C5F13"/>
    <w:rsid w:val="006C60E6"/>
    <w:rsid w:val="006C633E"/>
    <w:rsid w:val="006C641F"/>
    <w:rsid w:val="006C65ED"/>
    <w:rsid w:val="006C65FC"/>
    <w:rsid w:val="006C67E7"/>
    <w:rsid w:val="006C680D"/>
    <w:rsid w:val="006C68C0"/>
    <w:rsid w:val="006C6979"/>
    <w:rsid w:val="006C6A5E"/>
    <w:rsid w:val="006C6EBC"/>
    <w:rsid w:val="006C6F87"/>
    <w:rsid w:val="006C7112"/>
    <w:rsid w:val="006C72AB"/>
    <w:rsid w:val="006C73FF"/>
    <w:rsid w:val="006C750E"/>
    <w:rsid w:val="006C7691"/>
    <w:rsid w:val="006C7EF5"/>
    <w:rsid w:val="006C7F13"/>
    <w:rsid w:val="006C7FA1"/>
    <w:rsid w:val="006D01BA"/>
    <w:rsid w:val="006D02F1"/>
    <w:rsid w:val="006D030C"/>
    <w:rsid w:val="006D03A6"/>
    <w:rsid w:val="006D040E"/>
    <w:rsid w:val="006D05ED"/>
    <w:rsid w:val="006D0736"/>
    <w:rsid w:val="006D0780"/>
    <w:rsid w:val="006D08B1"/>
    <w:rsid w:val="006D094C"/>
    <w:rsid w:val="006D0966"/>
    <w:rsid w:val="006D0996"/>
    <w:rsid w:val="006D0AA2"/>
    <w:rsid w:val="006D0B98"/>
    <w:rsid w:val="006D0BFC"/>
    <w:rsid w:val="006D0D4A"/>
    <w:rsid w:val="006D0E2B"/>
    <w:rsid w:val="006D0FB5"/>
    <w:rsid w:val="006D1118"/>
    <w:rsid w:val="006D1275"/>
    <w:rsid w:val="006D1279"/>
    <w:rsid w:val="006D12CA"/>
    <w:rsid w:val="006D1391"/>
    <w:rsid w:val="006D142E"/>
    <w:rsid w:val="006D150B"/>
    <w:rsid w:val="006D152D"/>
    <w:rsid w:val="006D15C1"/>
    <w:rsid w:val="006D1634"/>
    <w:rsid w:val="006D1770"/>
    <w:rsid w:val="006D1893"/>
    <w:rsid w:val="006D1963"/>
    <w:rsid w:val="006D196E"/>
    <w:rsid w:val="006D19BA"/>
    <w:rsid w:val="006D1BD7"/>
    <w:rsid w:val="006D1D59"/>
    <w:rsid w:val="006D1EA1"/>
    <w:rsid w:val="006D21B4"/>
    <w:rsid w:val="006D22D9"/>
    <w:rsid w:val="006D23DF"/>
    <w:rsid w:val="006D26AA"/>
    <w:rsid w:val="006D26FE"/>
    <w:rsid w:val="006D2809"/>
    <w:rsid w:val="006D2A01"/>
    <w:rsid w:val="006D2BD2"/>
    <w:rsid w:val="006D2C7D"/>
    <w:rsid w:val="006D2D68"/>
    <w:rsid w:val="006D30A9"/>
    <w:rsid w:val="006D31DA"/>
    <w:rsid w:val="006D341F"/>
    <w:rsid w:val="006D35CC"/>
    <w:rsid w:val="006D37B2"/>
    <w:rsid w:val="006D37B6"/>
    <w:rsid w:val="006D397F"/>
    <w:rsid w:val="006D3BD6"/>
    <w:rsid w:val="006D3C3A"/>
    <w:rsid w:val="006D3F7A"/>
    <w:rsid w:val="006D40D2"/>
    <w:rsid w:val="006D4186"/>
    <w:rsid w:val="006D4246"/>
    <w:rsid w:val="006D4751"/>
    <w:rsid w:val="006D4753"/>
    <w:rsid w:val="006D4982"/>
    <w:rsid w:val="006D4A79"/>
    <w:rsid w:val="006D4B11"/>
    <w:rsid w:val="006D4B90"/>
    <w:rsid w:val="006D4D2B"/>
    <w:rsid w:val="006D4DE6"/>
    <w:rsid w:val="006D4DF2"/>
    <w:rsid w:val="006D4E17"/>
    <w:rsid w:val="006D5037"/>
    <w:rsid w:val="006D508F"/>
    <w:rsid w:val="006D50D2"/>
    <w:rsid w:val="006D5151"/>
    <w:rsid w:val="006D5263"/>
    <w:rsid w:val="006D53F0"/>
    <w:rsid w:val="006D5563"/>
    <w:rsid w:val="006D5B90"/>
    <w:rsid w:val="006D5C09"/>
    <w:rsid w:val="006D5C34"/>
    <w:rsid w:val="006D5CE9"/>
    <w:rsid w:val="006D5D65"/>
    <w:rsid w:val="006D5E5A"/>
    <w:rsid w:val="006D5F64"/>
    <w:rsid w:val="006D5F75"/>
    <w:rsid w:val="006D5F9C"/>
    <w:rsid w:val="006D605A"/>
    <w:rsid w:val="006D62A5"/>
    <w:rsid w:val="006D63D1"/>
    <w:rsid w:val="006D6479"/>
    <w:rsid w:val="006D6520"/>
    <w:rsid w:val="006D675D"/>
    <w:rsid w:val="006D67F6"/>
    <w:rsid w:val="006D682A"/>
    <w:rsid w:val="006D6868"/>
    <w:rsid w:val="006D69FA"/>
    <w:rsid w:val="006D6C4D"/>
    <w:rsid w:val="006D6F16"/>
    <w:rsid w:val="006D702B"/>
    <w:rsid w:val="006D709C"/>
    <w:rsid w:val="006D70CF"/>
    <w:rsid w:val="006D7159"/>
    <w:rsid w:val="006D7313"/>
    <w:rsid w:val="006D74AF"/>
    <w:rsid w:val="006D751E"/>
    <w:rsid w:val="006D7637"/>
    <w:rsid w:val="006D78EB"/>
    <w:rsid w:val="006D78F8"/>
    <w:rsid w:val="006D7AEA"/>
    <w:rsid w:val="006D7BC2"/>
    <w:rsid w:val="006D7D3D"/>
    <w:rsid w:val="006D7D66"/>
    <w:rsid w:val="006D7DFD"/>
    <w:rsid w:val="006D7E80"/>
    <w:rsid w:val="006D7ED2"/>
    <w:rsid w:val="006D7FD7"/>
    <w:rsid w:val="006DC842"/>
    <w:rsid w:val="006E0146"/>
    <w:rsid w:val="006E01A3"/>
    <w:rsid w:val="006E01BC"/>
    <w:rsid w:val="006E0526"/>
    <w:rsid w:val="006E0528"/>
    <w:rsid w:val="006E0689"/>
    <w:rsid w:val="006E076A"/>
    <w:rsid w:val="006E07D2"/>
    <w:rsid w:val="006E092C"/>
    <w:rsid w:val="006E0AB1"/>
    <w:rsid w:val="006E0E20"/>
    <w:rsid w:val="006E0E8B"/>
    <w:rsid w:val="006E1015"/>
    <w:rsid w:val="006E1763"/>
    <w:rsid w:val="006E17B2"/>
    <w:rsid w:val="006E17C6"/>
    <w:rsid w:val="006E1860"/>
    <w:rsid w:val="006E188B"/>
    <w:rsid w:val="006E1BE6"/>
    <w:rsid w:val="006E1D25"/>
    <w:rsid w:val="006E1D26"/>
    <w:rsid w:val="006E1E9C"/>
    <w:rsid w:val="006E1EE0"/>
    <w:rsid w:val="006E1F7C"/>
    <w:rsid w:val="006E1F93"/>
    <w:rsid w:val="006E1FD6"/>
    <w:rsid w:val="006E2028"/>
    <w:rsid w:val="006E2165"/>
    <w:rsid w:val="006E21BE"/>
    <w:rsid w:val="006E2368"/>
    <w:rsid w:val="006E2423"/>
    <w:rsid w:val="006E25EC"/>
    <w:rsid w:val="006E2719"/>
    <w:rsid w:val="006E2813"/>
    <w:rsid w:val="006E294B"/>
    <w:rsid w:val="006E29C0"/>
    <w:rsid w:val="006E2A32"/>
    <w:rsid w:val="006E2BE5"/>
    <w:rsid w:val="006E2D21"/>
    <w:rsid w:val="006E2DDB"/>
    <w:rsid w:val="006E2EAF"/>
    <w:rsid w:val="006E2EEA"/>
    <w:rsid w:val="006E3012"/>
    <w:rsid w:val="006E33E1"/>
    <w:rsid w:val="006E3560"/>
    <w:rsid w:val="006E356C"/>
    <w:rsid w:val="006E368C"/>
    <w:rsid w:val="006E3A70"/>
    <w:rsid w:val="006E3B23"/>
    <w:rsid w:val="006E3C00"/>
    <w:rsid w:val="006E3C14"/>
    <w:rsid w:val="006E3C4A"/>
    <w:rsid w:val="006E3E30"/>
    <w:rsid w:val="006E41C8"/>
    <w:rsid w:val="006E4381"/>
    <w:rsid w:val="006E4408"/>
    <w:rsid w:val="006E448D"/>
    <w:rsid w:val="006E44A6"/>
    <w:rsid w:val="006E4601"/>
    <w:rsid w:val="006E461B"/>
    <w:rsid w:val="006E4633"/>
    <w:rsid w:val="006E468A"/>
    <w:rsid w:val="006E46EA"/>
    <w:rsid w:val="006E49AE"/>
    <w:rsid w:val="006E49D5"/>
    <w:rsid w:val="006E4AE8"/>
    <w:rsid w:val="006E4AF7"/>
    <w:rsid w:val="006E4C3C"/>
    <w:rsid w:val="006E4CDD"/>
    <w:rsid w:val="006E4F49"/>
    <w:rsid w:val="006E5162"/>
    <w:rsid w:val="006E51AE"/>
    <w:rsid w:val="006E51E9"/>
    <w:rsid w:val="006E5237"/>
    <w:rsid w:val="006E53E2"/>
    <w:rsid w:val="006E555D"/>
    <w:rsid w:val="006E58A8"/>
    <w:rsid w:val="006E59A1"/>
    <w:rsid w:val="006E59B1"/>
    <w:rsid w:val="006E59FD"/>
    <w:rsid w:val="006E5A6B"/>
    <w:rsid w:val="006E5AD7"/>
    <w:rsid w:val="006E5B43"/>
    <w:rsid w:val="006E5C70"/>
    <w:rsid w:val="006E5C85"/>
    <w:rsid w:val="006E5FFB"/>
    <w:rsid w:val="006E624B"/>
    <w:rsid w:val="006E63E9"/>
    <w:rsid w:val="006E64B6"/>
    <w:rsid w:val="006E6555"/>
    <w:rsid w:val="006E656E"/>
    <w:rsid w:val="006E6684"/>
    <w:rsid w:val="006E6852"/>
    <w:rsid w:val="006E68D8"/>
    <w:rsid w:val="006E6AF7"/>
    <w:rsid w:val="006E6C16"/>
    <w:rsid w:val="006E6C4A"/>
    <w:rsid w:val="006E6C4D"/>
    <w:rsid w:val="006E6C9E"/>
    <w:rsid w:val="006E6E52"/>
    <w:rsid w:val="006E7058"/>
    <w:rsid w:val="006E7210"/>
    <w:rsid w:val="006E7223"/>
    <w:rsid w:val="006E731D"/>
    <w:rsid w:val="006E74E1"/>
    <w:rsid w:val="006E761E"/>
    <w:rsid w:val="006E7698"/>
    <w:rsid w:val="006E76B7"/>
    <w:rsid w:val="006E77E1"/>
    <w:rsid w:val="006E785E"/>
    <w:rsid w:val="006E7B41"/>
    <w:rsid w:val="006E7BB3"/>
    <w:rsid w:val="006E7BFD"/>
    <w:rsid w:val="006E7C65"/>
    <w:rsid w:val="006E7D1F"/>
    <w:rsid w:val="006EBDF9"/>
    <w:rsid w:val="006F00BE"/>
    <w:rsid w:val="006F02A9"/>
    <w:rsid w:val="006F0335"/>
    <w:rsid w:val="006F0465"/>
    <w:rsid w:val="006F0619"/>
    <w:rsid w:val="006F07C5"/>
    <w:rsid w:val="006F07EC"/>
    <w:rsid w:val="006F08BF"/>
    <w:rsid w:val="006F08EF"/>
    <w:rsid w:val="006F09EE"/>
    <w:rsid w:val="006F0B6E"/>
    <w:rsid w:val="006F0D7E"/>
    <w:rsid w:val="006F0DB2"/>
    <w:rsid w:val="006F0F33"/>
    <w:rsid w:val="006F0F77"/>
    <w:rsid w:val="006F11E4"/>
    <w:rsid w:val="006F1367"/>
    <w:rsid w:val="006F13A7"/>
    <w:rsid w:val="006F1432"/>
    <w:rsid w:val="006F1441"/>
    <w:rsid w:val="006F1530"/>
    <w:rsid w:val="006F15D0"/>
    <w:rsid w:val="006F16FE"/>
    <w:rsid w:val="006F177E"/>
    <w:rsid w:val="006F1847"/>
    <w:rsid w:val="006F1B44"/>
    <w:rsid w:val="006F1D6F"/>
    <w:rsid w:val="006F1D81"/>
    <w:rsid w:val="006F1F22"/>
    <w:rsid w:val="006F1F70"/>
    <w:rsid w:val="006F204A"/>
    <w:rsid w:val="006F20C1"/>
    <w:rsid w:val="006F2261"/>
    <w:rsid w:val="006F2314"/>
    <w:rsid w:val="006F249D"/>
    <w:rsid w:val="006F256F"/>
    <w:rsid w:val="006F2672"/>
    <w:rsid w:val="006F28CF"/>
    <w:rsid w:val="006F2A35"/>
    <w:rsid w:val="006F2AC8"/>
    <w:rsid w:val="006F2DFC"/>
    <w:rsid w:val="006F2E9D"/>
    <w:rsid w:val="006F3008"/>
    <w:rsid w:val="006F30F9"/>
    <w:rsid w:val="006F31ED"/>
    <w:rsid w:val="006F3248"/>
    <w:rsid w:val="006F33BF"/>
    <w:rsid w:val="006F344E"/>
    <w:rsid w:val="006F347D"/>
    <w:rsid w:val="006F3513"/>
    <w:rsid w:val="006F39E7"/>
    <w:rsid w:val="006F3B84"/>
    <w:rsid w:val="006F3BC2"/>
    <w:rsid w:val="006F3CA2"/>
    <w:rsid w:val="006F3CBC"/>
    <w:rsid w:val="006F3ED4"/>
    <w:rsid w:val="006F429F"/>
    <w:rsid w:val="006F4319"/>
    <w:rsid w:val="006F437C"/>
    <w:rsid w:val="006F481E"/>
    <w:rsid w:val="006F49FD"/>
    <w:rsid w:val="006F4B34"/>
    <w:rsid w:val="006F4C6A"/>
    <w:rsid w:val="006F4DCE"/>
    <w:rsid w:val="006F4FD5"/>
    <w:rsid w:val="006F51D6"/>
    <w:rsid w:val="006F5317"/>
    <w:rsid w:val="006F54DD"/>
    <w:rsid w:val="006F57EB"/>
    <w:rsid w:val="006F598B"/>
    <w:rsid w:val="006F59B0"/>
    <w:rsid w:val="006F5C32"/>
    <w:rsid w:val="006F5DF2"/>
    <w:rsid w:val="006F5EE0"/>
    <w:rsid w:val="006F5F78"/>
    <w:rsid w:val="006F6054"/>
    <w:rsid w:val="006F60BA"/>
    <w:rsid w:val="006F6391"/>
    <w:rsid w:val="006F660C"/>
    <w:rsid w:val="006F667F"/>
    <w:rsid w:val="006F66E3"/>
    <w:rsid w:val="006F6926"/>
    <w:rsid w:val="006F6943"/>
    <w:rsid w:val="006F6A49"/>
    <w:rsid w:val="006F6C4E"/>
    <w:rsid w:val="006F6CA8"/>
    <w:rsid w:val="006F6E61"/>
    <w:rsid w:val="006F6F0D"/>
    <w:rsid w:val="006F6FEB"/>
    <w:rsid w:val="006F716C"/>
    <w:rsid w:val="006F740C"/>
    <w:rsid w:val="006F7579"/>
    <w:rsid w:val="006F758F"/>
    <w:rsid w:val="006F762C"/>
    <w:rsid w:val="006F76FB"/>
    <w:rsid w:val="006F7729"/>
    <w:rsid w:val="006F789E"/>
    <w:rsid w:val="006F78EA"/>
    <w:rsid w:val="006F7DFF"/>
    <w:rsid w:val="006F7F28"/>
    <w:rsid w:val="006F7F79"/>
    <w:rsid w:val="006F7F84"/>
    <w:rsid w:val="00700025"/>
    <w:rsid w:val="0070027E"/>
    <w:rsid w:val="007002DF"/>
    <w:rsid w:val="00700338"/>
    <w:rsid w:val="00700343"/>
    <w:rsid w:val="0070047C"/>
    <w:rsid w:val="0070049A"/>
    <w:rsid w:val="0070068E"/>
    <w:rsid w:val="007007F6"/>
    <w:rsid w:val="00700809"/>
    <w:rsid w:val="0070094C"/>
    <w:rsid w:val="007009FF"/>
    <w:rsid w:val="00700B4D"/>
    <w:rsid w:val="00700D33"/>
    <w:rsid w:val="00700EF9"/>
    <w:rsid w:val="00700F2B"/>
    <w:rsid w:val="0070121E"/>
    <w:rsid w:val="00701503"/>
    <w:rsid w:val="00701546"/>
    <w:rsid w:val="007016C3"/>
    <w:rsid w:val="007016DF"/>
    <w:rsid w:val="0070173D"/>
    <w:rsid w:val="007017A5"/>
    <w:rsid w:val="007017CB"/>
    <w:rsid w:val="007018C0"/>
    <w:rsid w:val="00701987"/>
    <w:rsid w:val="00701AF3"/>
    <w:rsid w:val="00701BB5"/>
    <w:rsid w:val="00701D9E"/>
    <w:rsid w:val="00701DAB"/>
    <w:rsid w:val="00701ED2"/>
    <w:rsid w:val="00701FB2"/>
    <w:rsid w:val="00701FF7"/>
    <w:rsid w:val="00702104"/>
    <w:rsid w:val="007021AF"/>
    <w:rsid w:val="00702434"/>
    <w:rsid w:val="0070257A"/>
    <w:rsid w:val="007025E5"/>
    <w:rsid w:val="007026AB"/>
    <w:rsid w:val="00702705"/>
    <w:rsid w:val="00702AF2"/>
    <w:rsid w:val="00702C3C"/>
    <w:rsid w:val="00702C6B"/>
    <w:rsid w:val="00702E11"/>
    <w:rsid w:val="00702E4C"/>
    <w:rsid w:val="00702E63"/>
    <w:rsid w:val="00703029"/>
    <w:rsid w:val="0070304F"/>
    <w:rsid w:val="0070313B"/>
    <w:rsid w:val="007031F6"/>
    <w:rsid w:val="007034A8"/>
    <w:rsid w:val="007034EB"/>
    <w:rsid w:val="00703930"/>
    <w:rsid w:val="00703A2F"/>
    <w:rsid w:val="00703D6D"/>
    <w:rsid w:val="00703E45"/>
    <w:rsid w:val="00703F93"/>
    <w:rsid w:val="00704017"/>
    <w:rsid w:val="0070404F"/>
    <w:rsid w:val="007040AF"/>
    <w:rsid w:val="007041F7"/>
    <w:rsid w:val="0070421E"/>
    <w:rsid w:val="00704311"/>
    <w:rsid w:val="0070434F"/>
    <w:rsid w:val="007044BF"/>
    <w:rsid w:val="007044CC"/>
    <w:rsid w:val="007044E6"/>
    <w:rsid w:val="0070485D"/>
    <w:rsid w:val="0070496F"/>
    <w:rsid w:val="00704BC6"/>
    <w:rsid w:val="00704C5D"/>
    <w:rsid w:val="00704E66"/>
    <w:rsid w:val="00704E93"/>
    <w:rsid w:val="00704E96"/>
    <w:rsid w:val="00705190"/>
    <w:rsid w:val="0070525A"/>
    <w:rsid w:val="00705368"/>
    <w:rsid w:val="0070552E"/>
    <w:rsid w:val="007055F7"/>
    <w:rsid w:val="00705707"/>
    <w:rsid w:val="00705735"/>
    <w:rsid w:val="007059A2"/>
    <w:rsid w:val="00705B00"/>
    <w:rsid w:val="00705DFE"/>
    <w:rsid w:val="00705EDC"/>
    <w:rsid w:val="007060F9"/>
    <w:rsid w:val="00706150"/>
    <w:rsid w:val="00706152"/>
    <w:rsid w:val="007061BE"/>
    <w:rsid w:val="007061EC"/>
    <w:rsid w:val="00706321"/>
    <w:rsid w:val="00706501"/>
    <w:rsid w:val="00706554"/>
    <w:rsid w:val="0070669D"/>
    <w:rsid w:val="00706AFD"/>
    <w:rsid w:val="00706BB2"/>
    <w:rsid w:val="00706C71"/>
    <w:rsid w:val="00706ED9"/>
    <w:rsid w:val="00706F1B"/>
    <w:rsid w:val="007072DC"/>
    <w:rsid w:val="00707377"/>
    <w:rsid w:val="007073B3"/>
    <w:rsid w:val="0070742C"/>
    <w:rsid w:val="00707433"/>
    <w:rsid w:val="007075AF"/>
    <w:rsid w:val="007075D1"/>
    <w:rsid w:val="007075DA"/>
    <w:rsid w:val="00707848"/>
    <w:rsid w:val="0070794F"/>
    <w:rsid w:val="007079C3"/>
    <w:rsid w:val="00707A62"/>
    <w:rsid w:val="00707B4C"/>
    <w:rsid w:val="00707B61"/>
    <w:rsid w:val="00707C3A"/>
    <w:rsid w:val="00707C3B"/>
    <w:rsid w:val="00707D1E"/>
    <w:rsid w:val="00707DC1"/>
    <w:rsid w:val="0071002E"/>
    <w:rsid w:val="0071009E"/>
    <w:rsid w:val="007102D0"/>
    <w:rsid w:val="00710388"/>
    <w:rsid w:val="00710487"/>
    <w:rsid w:val="00710675"/>
    <w:rsid w:val="00710948"/>
    <w:rsid w:val="00710AA5"/>
    <w:rsid w:val="00710D06"/>
    <w:rsid w:val="00710DF3"/>
    <w:rsid w:val="00710EC7"/>
    <w:rsid w:val="00710FD2"/>
    <w:rsid w:val="00711038"/>
    <w:rsid w:val="0071136D"/>
    <w:rsid w:val="0071138F"/>
    <w:rsid w:val="0071146D"/>
    <w:rsid w:val="007115C4"/>
    <w:rsid w:val="0071168C"/>
    <w:rsid w:val="00711818"/>
    <w:rsid w:val="007118BA"/>
    <w:rsid w:val="00711EBA"/>
    <w:rsid w:val="007120C2"/>
    <w:rsid w:val="007120C5"/>
    <w:rsid w:val="007120F1"/>
    <w:rsid w:val="0071231E"/>
    <w:rsid w:val="007123F1"/>
    <w:rsid w:val="007124A4"/>
    <w:rsid w:val="00712723"/>
    <w:rsid w:val="007129F1"/>
    <w:rsid w:val="007129F6"/>
    <w:rsid w:val="00712A30"/>
    <w:rsid w:val="00712B7A"/>
    <w:rsid w:val="00712BE3"/>
    <w:rsid w:val="00712BF4"/>
    <w:rsid w:val="00712CBD"/>
    <w:rsid w:val="00712CEA"/>
    <w:rsid w:val="00712D98"/>
    <w:rsid w:val="00712D9F"/>
    <w:rsid w:val="00712EBD"/>
    <w:rsid w:val="0071317E"/>
    <w:rsid w:val="007131FF"/>
    <w:rsid w:val="007134AF"/>
    <w:rsid w:val="00713500"/>
    <w:rsid w:val="00713677"/>
    <w:rsid w:val="0071369D"/>
    <w:rsid w:val="0071378F"/>
    <w:rsid w:val="007137B5"/>
    <w:rsid w:val="0071395E"/>
    <w:rsid w:val="007139BA"/>
    <w:rsid w:val="00713A74"/>
    <w:rsid w:val="00713EBA"/>
    <w:rsid w:val="00713EE7"/>
    <w:rsid w:val="00714031"/>
    <w:rsid w:val="007141DA"/>
    <w:rsid w:val="007141F0"/>
    <w:rsid w:val="0071429B"/>
    <w:rsid w:val="00714491"/>
    <w:rsid w:val="007144AF"/>
    <w:rsid w:val="00714506"/>
    <w:rsid w:val="00714532"/>
    <w:rsid w:val="007145CE"/>
    <w:rsid w:val="0071489C"/>
    <w:rsid w:val="00714B3F"/>
    <w:rsid w:val="00714D1F"/>
    <w:rsid w:val="00714E5C"/>
    <w:rsid w:val="00714F90"/>
    <w:rsid w:val="00715191"/>
    <w:rsid w:val="00715554"/>
    <w:rsid w:val="007157B9"/>
    <w:rsid w:val="0071598B"/>
    <w:rsid w:val="007159C1"/>
    <w:rsid w:val="00715AC8"/>
    <w:rsid w:val="00715DA2"/>
    <w:rsid w:val="00715ED8"/>
    <w:rsid w:val="00715EFC"/>
    <w:rsid w:val="007161BA"/>
    <w:rsid w:val="00716205"/>
    <w:rsid w:val="0071623E"/>
    <w:rsid w:val="007162EE"/>
    <w:rsid w:val="00716409"/>
    <w:rsid w:val="0071644E"/>
    <w:rsid w:val="007164C4"/>
    <w:rsid w:val="00716505"/>
    <w:rsid w:val="00716658"/>
    <w:rsid w:val="0071671F"/>
    <w:rsid w:val="0071673A"/>
    <w:rsid w:val="00716979"/>
    <w:rsid w:val="0071698B"/>
    <w:rsid w:val="007169D3"/>
    <w:rsid w:val="00716A98"/>
    <w:rsid w:val="00716A9F"/>
    <w:rsid w:val="00716AA4"/>
    <w:rsid w:val="00716D5A"/>
    <w:rsid w:val="00716E6C"/>
    <w:rsid w:val="00716FED"/>
    <w:rsid w:val="00717006"/>
    <w:rsid w:val="00717024"/>
    <w:rsid w:val="00717078"/>
    <w:rsid w:val="007170E1"/>
    <w:rsid w:val="0071740B"/>
    <w:rsid w:val="007174BC"/>
    <w:rsid w:val="007175A5"/>
    <w:rsid w:val="007176EF"/>
    <w:rsid w:val="007178DE"/>
    <w:rsid w:val="00717931"/>
    <w:rsid w:val="00717A1B"/>
    <w:rsid w:val="00717B78"/>
    <w:rsid w:val="00717B98"/>
    <w:rsid w:val="00717C3A"/>
    <w:rsid w:val="00717C69"/>
    <w:rsid w:val="00717D7E"/>
    <w:rsid w:val="00717E05"/>
    <w:rsid w:val="00717E61"/>
    <w:rsid w:val="00717F18"/>
    <w:rsid w:val="0072005F"/>
    <w:rsid w:val="00720350"/>
    <w:rsid w:val="00720454"/>
    <w:rsid w:val="0072051A"/>
    <w:rsid w:val="007205F3"/>
    <w:rsid w:val="007205FB"/>
    <w:rsid w:val="0072067B"/>
    <w:rsid w:val="00720681"/>
    <w:rsid w:val="007206D0"/>
    <w:rsid w:val="0072081B"/>
    <w:rsid w:val="007208E7"/>
    <w:rsid w:val="00720A55"/>
    <w:rsid w:val="00720C26"/>
    <w:rsid w:val="00720C7A"/>
    <w:rsid w:val="00720D41"/>
    <w:rsid w:val="00720DA6"/>
    <w:rsid w:val="00720E58"/>
    <w:rsid w:val="0072122B"/>
    <w:rsid w:val="0072141A"/>
    <w:rsid w:val="00721449"/>
    <w:rsid w:val="007215DD"/>
    <w:rsid w:val="00721689"/>
    <w:rsid w:val="007216FB"/>
    <w:rsid w:val="00721732"/>
    <w:rsid w:val="00721B89"/>
    <w:rsid w:val="00721DD4"/>
    <w:rsid w:val="00721E03"/>
    <w:rsid w:val="00721F6D"/>
    <w:rsid w:val="007220B6"/>
    <w:rsid w:val="0072235F"/>
    <w:rsid w:val="007223ED"/>
    <w:rsid w:val="0072258D"/>
    <w:rsid w:val="00722604"/>
    <w:rsid w:val="00722831"/>
    <w:rsid w:val="007228EE"/>
    <w:rsid w:val="00722982"/>
    <w:rsid w:val="00722B10"/>
    <w:rsid w:val="00722B3C"/>
    <w:rsid w:val="00722C2C"/>
    <w:rsid w:val="00722CDB"/>
    <w:rsid w:val="00722DE5"/>
    <w:rsid w:val="00722DFC"/>
    <w:rsid w:val="00722EDD"/>
    <w:rsid w:val="00722F0A"/>
    <w:rsid w:val="007230A2"/>
    <w:rsid w:val="0072315D"/>
    <w:rsid w:val="00723481"/>
    <w:rsid w:val="007234E5"/>
    <w:rsid w:val="00723523"/>
    <w:rsid w:val="007235E3"/>
    <w:rsid w:val="00723632"/>
    <w:rsid w:val="00723AD8"/>
    <w:rsid w:val="00723B14"/>
    <w:rsid w:val="00723B8D"/>
    <w:rsid w:val="00723C05"/>
    <w:rsid w:val="00723E47"/>
    <w:rsid w:val="00723ED5"/>
    <w:rsid w:val="00723F0E"/>
    <w:rsid w:val="00723F36"/>
    <w:rsid w:val="00723FAB"/>
    <w:rsid w:val="00723FB3"/>
    <w:rsid w:val="00724035"/>
    <w:rsid w:val="007245EA"/>
    <w:rsid w:val="007245FA"/>
    <w:rsid w:val="00724771"/>
    <w:rsid w:val="00724822"/>
    <w:rsid w:val="007248D5"/>
    <w:rsid w:val="00724973"/>
    <w:rsid w:val="00724A01"/>
    <w:rsid w:val="00724A03"/>
    <w:rsid w:val="00724A43"/>
    <w:rsid w:val="00724AB8"/>
    <w:rsid w:val="00724B80"/>
    <w:rsid w:val="00724C1B"/>
    <w:rsid w:val="00724EA6"/>
    <w:rsid w:val="00724EE2"/>
    <w:rsid w:val="007252FC"/>
    <w:rsid w:val="0072532B"/>
    <w:rsid w:val="00725330"/>
    <w:rsid w:val="00725402"/>
    <w:rsid w:val="0072541C"/>
    <w:rsid w:val="0072542D"/>
    <w:rsid w:val="0072564C"/>
    <w:rsid w:val="007256EE"/>
    <w:rsid w:val="007257CD"/>
    <w:rsid w:val="00725845"/>
    <w:rsid w:val="00725A65"/>
    <w:rsid w:val="00725B87"/>
    <w:rsid w:val="00725D9F"/>
    <w:rsid w:val="00725E70"/>
    <w:rsid w:val="007262D2"/>
    <w:rsid w:val="007268F3"/>
    <w:rsid w:val="007269CE"/>
    <w:rsid w:val="00726B7F"/>
    <w:rsid w:val="00726B86"/>
    <w:rsid w:val="00726B9D"/>
    <w:rsid w:val="00726CA3"/>
    <w:rsid w:val="00726D50"/>
    <w:rsid w:val="00726E5A"/>
    <w:rsid w:val="00726FA4"/>
    <w:rsid w:val="0072701F"/>
    <w:rsid w:val="00727087"/>
    <w:rsid w:val="0072709C"/>
    <w:rsid w:val="00727147"/>
    <w:rsid w:val="00727220"/>
    <w:rsid w:val="00727351"/>
    <w:rsid w:val="00727428"/>
    <w:rsid w:val="00727466"/>
    <w:rsid w:val="007275E1"/>
    <w:rsid w:val="007277B0"/>
    <w:rsid w:val="007278F4"/>
    <w:rsid w:val="00727A28"/>
    <w:rsid w:val="00727A9D"/>
    <w:rsid w:val="00727CFD"/>
    <w:rsid w:val="00727E40"/>
    <w:rsid w:val="0073004C"/>
    <w:rsid w:val="007301AF"/>
    <w:rsid w:val="007301ED"/>
    <w:rsid w:val="00730221"/>
    <w:rsid w:val="00730224"/>
    <w:rsid w:val="00730235"/>
    <w:rsid w:val="00730277"/>
    <w:rsid w:val="0073030B"/>
    <w:rsid w:val="007303D8"/>
    <w:rsid w:val="0073042B"/>
    <w:rsid w:val="007306B6"/>
    <w:rsid w:val="007306DB"/>
    <w:rsid w:val="0073087F"/>
    <w:rsid w:val="007308F0"/>
    <w:rsid w:val="00730BE0"/>
    <w:rsid w:val="00730BEF"/>
    <w:rsid w:val="00730F50"/>
    <w:rsid w:val="00730F8B"/>
    <w:rsid w:val="00731000"/>
    <w:rsid w:val="007311E9"/>
    <w:rsid w:val="007314F2"/>
    <w:rsid w:val="007315AF"/>
    <w:rsid w:val="00731686"/>
    <w:rsid w:val="00731772"/>
    <w:rsid w:val="007317BD"/>
    <w:rsid w:val="007317EE"/>
    <w:rsid w:val="00731821"/>
    <w:rsid w:val="00731999"/>
    <w:rsid w:val="00731AF0"/>
    <w:rsid w:val="00731B62"/>
    <w:rsid w:val="00731B75"/>
    <w:rsid w:val="00731D53"/>
    <w:rsid w:val="00731D72"/>
    <w:rsid w:val="00731D90"/>
    <w:rsid w:val="00731DCF"/>
    <w:rsid w:val="00731DD8"/>
    <w:rsid w:val="00731F14"/>
    <w:rsid w:val="00732068"/>
    <w:rsid w:val="007320AC"/>
    <w:rsid w:val="0073218B"/>
    <w:rsid w:val="007321F1"/>
    <w:rsid w:val="0073223B"/>
    <w:rsid w:val="0073225F"/>
    <w:rsid w:val="00732375"/>
    <w:rsid w:val="007323AC"/>
    <w:rsid w:val="007325D1"/>
    <w:rsid w:val="007327BA"/>
    <w:rsid w:val="00732869"/>
    <w:rsid w:val="00732926"/>
    <w:rsid w:val="00732937"/>
    <w:rsid w:val="00732A0B"/>
    <w:rsid w:val="00732B57"/>
    <w:rsid w:val="00732CCE"/>
    <w:rsid w:val="00732D20"/>
    <w:rsid w:val="00732D5B"/>
    <w:rsid w:val="00732D6D"/>
    <w:rsid w:val="00732E48"/>
    <w:rsid w:val="00732F8A"/>
    <w:rsid w:val="007331E8"/>
    <w:rsid w:val="0073323F"/>
    <w:rsid w:val="007333A2"/>
    <w:rsid w:val="007333EC"/>
    <w:rsid w:val="0073357D"/>
    <w:rsid w:val="0073360E"/>
    <w:rsid w:val="007336AF"/>
    <w:rsid w:val="007336C4"/>
    <w:rsid w:val="00733709"/>
    <w:rsid w:val="007337B0"/>
    <w:rsid w:val="00733C18"/>
    <w:rsid w:val="00733C44"/>
    <w:rsid w:val="00733EAA"/>
    <w:rsid w:val="00733F74"/>
    <w:rsid w:val="007340A8"/>
    <w:rsid w:val="007340D3"/>
    <w:rsid w:val="007341AF"/>
    <w:rsid w:val="007341C0"/>
    <w:rsid w:val="00734547"/>
    <w:rsid w:val="007346C4"/>
    <w:rsid w:val="007349B9"/>
    <w:rsid w:val="00734BC0"/>
    <w:rsid w:val="00734BC1"/>
    <w:rsid w:val="00735123"/>
    <w:rsid w:val="00735221"/>
    <w:rsid w:val="007352C1"/>
    <w:rsid w:val="007353F0"/>
    <w:rsid w:val="007355BE"/>
    <w:rsid w:val="007357CF"/>
    <w:rsid w:val="007358C5"/>
    <w:rsid w:val="00735931"/>
    <w:rsid w:val="007359F6"/>
    <w:rsid w:val="00735AA7"/>
    <w:rsid w:val="00735AC1"/>
    <w:rsid w:val="00735B93"/>
    <w:rsid w:val="00735BCC"/>
    <w:rsid w:val="00735CA4"/>
    <w:rsid w:val="00735CC3"/>
    <w:rsid w:val="00735D47"/>
    <w:rsid w:val="007361CE"/>
    <w:rsid w:val="007361FE"/>
    <w:rsid w:val="0073635E"/>
    <w:rsid w:val="007363FB"/>
    <w:rsid w:val="00736579"/>
    <w:rsid w:val="00736671"/>
    <w:rsid w:val="007367E6"/>
    <w:rsid w:val="00736870"/>
    <w:rsid w:val="00736E23"/>
    <w:rsid w:val="00736F85"/>
    <w:rsid w:val="00736F8B"/>
    <w:rsid w:val="0073718E"/>
    <w:rsid w:val="007373B4"/>
    <w:rsid w:val="0073740B"/>
    <w:rsid w:val="0073747F"/>
    <w:rsid w:val="00737677"/>
    <w:rsid w:val="00737692"/>
    <w:rsid w:val="007377C2"/>
    <w:rsid w:val="007379EC"/>
    <w:rsid w:val="00737B24"/>
    <w:rsid w:val="00737BE2"/>
    <w:rsid w:val="00737C53"/>
    <w:rsid w:val="00737CE7"/>
    <w:rsid w:val="00737E2D"/>
    <w:rsid w:val="00737E39"/>
    <w:rsid w:val="00737EC9"/>
    <w:rsid w:val="00740009"/>
    <w:rsid w:val="0074011D"/>
    <w:rsid w:val="007401EE"/>
    <w:rsid w:val="007401FF"/>
    <w:rsid w:val="0074037C"/>
    <w:rsid w:val="00740401"/>
    <w:rsid w:val="0074043F"/>
    <w:rsid w:val="0074049A"/>
    <w:rsid w:val="007408F2"/>
    <w:rsid w:val="00740A1F"/>
    <w:rsid w:val="00740B2D"/>
    <w:rsid w:val="00740BC3"/>
    <w:rsid w:val="00740C94"/>
    <w:rsid w:val="00740D8C"/>
    <w:rsid w:val="00740E8E"/>
    <w:rsid w:val="00741052"/>
    <w:rsid w:val="0074130D"/>
    <w:rsid w:val="00741412"/>
    <w:rsid w:val="00741841"/>
    <w:rsid w:val="00741854"/>
    <w:rsid w:val="00741AF4"/>
    <w:rsid w:val="00741CD7"/>
    <w:rsid w:val="00741E06"/>
    <w:rsid w:val="00741E80"/>
    <w:rsid w:val="007420EF"/>
    <w:rsid w:val="00742168"/>
    <w:rsid w:val="00742308"/>
    <w:rsid w:val="00742387"/>
    <w:rsid w:val="0074265A"/>
    <w:rsid w:val="007426DE"/>
    <w:rsid w:val="007426ED"/>
    <w:rsid w:val="007427C7"/>
    <w:rsid w:val="0074283C"/>
    <w:rsid w:val="00742903"/>
    <w:rsid w:val="00742C8D"/>
    <w:rsid w:val="00742EDD"/>
    <w:rsid w:val="00742F3D"/>
    <w:rsid w:val="00743016"/>
    <w:rsid w:val="00743115"/>
    <w:rsid w:val="0074336D"/>
    <w:rsid w:val="0074349A"/>
    <w:rsid w:val="007434A3"/>
    <w:rsid w:val="00743519"/>
    <w:rsid w:val="007439CC"/>
    <w:rsid w:val="00743AD6"/>
    <w:rsid w:val="00743C8C"/>
    <w:rsid w:val="00743CE6"/>
    <w:rsid w:val="00743CF7"/>
    <w:rsid w:val="00743DF0"/>
    <w:rsid w:val="00743E5F"/>
    <w:rsid w:val="0074425D"/>
    <w:rsid w:val="0074431E"/>
    <w:rsid w:val="0074435A"/>
    <w:rsid w:val="007443FE"/>
    <w:rsid w:val="007444A8"/>
    <w:rsid w:val="007444DE"/>
    <w:rsid w:val="00744524"/>
    <w:rsid w:val="007448E5"/>
    <w:rsid w:val="00744912"/>
    <w:rsid w:val="00744921"/>
    <w:rsid w:val="007449E0"/>
    <w:rsid w:val="00744A1B"/>
    <w:rsid w:val="00744A7B"/>
    <w:rsid w:val="00744BAE"/>
    <w:rsid w:val="00744DA6"/>
    <w:rsid w:val="00744EE3"/>
    <w:rsid w:val="0074519E"/>
    <w:rsid w:val="0074532C"/>
    <w:rsid w:val="0074538A"/>
    <w:rsid w:val="007453C1"/>
    <w:rsid w:val="00745544"/>
    <w:rsid w:val="00745658"/>
    <w:rsid w:val="00745691"/>
    <w:rsid w:val="00745756"/>
    <w:rsid w:val="0074589D"/>
    <w:rsid w:val="007458A5"/>
    <w:rsid w:val="00745B70"/>
    <w:rsid w:val="00745BDF"/>
    <w:rsid w:val="00745D71"/>
    <w:rsid w:val="00745E59"/>
    <w:rsid w:val="00746085"/>
    <w:rsid w:val="007460F3"/>
    <w:rsid w:val="00746145"/>
    <w:rsid w:val="00746186"/>
    <w:rsid w:val="00746204"/>
    <w:rsid w:val="00746252"/>
    <w:rsid w:val="0074629F"/>
    <w:rsid w:val="007462AF"/>
    <w:rsid w:val="00746492"/>
    <w:rsid w:val="007464B6"/>
    <w:rsid w:val="00746550"/>
    <w:rsid w:val="00746706"/>
    <w:rsid w:val="00746809"/>
    <w:rsid w:val="0074685E"/>
    <w:rsid w:val="007469C2"/>
    <w:rsid w:val="00746A30"/>
    <w:rsid w:val="00746BB8"/>
    <w:rsid w:val="00746DC5"/>
    <w:rsid w:val="0074710D"/>
    <w:rsid w:val="00747153"/>
    <w:rsid w:val="0074718C"/>
    <w:rsid w:val="007471FB"/>
    <w:rsid w:val="007472AE"/>
    <w:rsid w:val="007472D3"/>
    <w:rsid w:val="00747421"/>
    <w:rsid w:val="007476C5"/>
    <w:rsid w:val="007479A0"/>
    <w:rsid w:val="007479CE"/>
    <w:rsid w:val="00747AB6"/>
    <w:rsid w:val="00747B03"/>
    <w:rsid w:val="00747BFA"/>
    <w:rsid w:val="00747C72"/>
    <w:rsid w:val="00747CF3"/>
    <w:rsid w:val="00747D1A"/>
    <w:rsid w:val="00747E34"/>
    <w:rsid w:val="007500B2"/>
    <w:rsid w:val="007505F6"/>
    <w:rsid w:val="00750604"/>
    <w:rsid w:val="007506A5"/>
    <w:rsid w:val="0075083A"/>
    <w:rsid w:val="0075093A"/>
    <w:rsid w:val="00750A83"/>
    <w:rsid w:val="00750AD5"/>
    <w:rsid w:val="00750BA7"/>
    <w:rsid w:val="00750C3E"/>
    <w:rsid w:val="00750C69"/>
    <w:rsid w:val="00750CF7"/>
    <w:rsid w:val="00750DF4"/>
    <w:rsid w:val="00750E34"/>
    <w:rsid w:val="00750EC0"/>
    <w:rsid w:val="00750FC3"/>
    <w:rsid w:val="00750FCA"/>
    <w:rsid w:val="0075102A"/>
    <w:rsid w:val="00751077"/>
    <w:rsid w:val="007512BF"/>
    <w:rsid w:val="007514A8"/>
    <w:rsid w:val="007516C2"/>
    <w:rsid w:val="00751897"/>
    <w:rsid w:val="00751899"/>
    <w:rsid w:val="00751961"/>
    <w:rsid w:val="007519BB"/>
    <w:rsid w:val="00751CC9"/>
    <w:rsid w:val="00751CED"/>
    <w:rsid w:val="00751D03"/>
    <w:rsid w:val="00751ED9"/>
    <w:rsid w:val="00751EF9"/>
    <w:rsid w:val="00751FF8"/>
    <w:rsid w:val="00752130"/>
    <w:rsid w:val="007522DE"/>
    <w:rsid w:val="0075235C"/>
    <w:rsid w:val="0075237F"/>
    <w:rsid w:val="0075244C"/>
    <w:rsid w:val="007524AC"/>
    <w:rsid w:val="007525B9"/>
    <w:rsid w:val="007525C1"/>
    <w:rsid w:val="00752644"/>
    <w:rsid w:val="00752671"/>
    <w:rsid w:val="00752745"/>
    <w:rsid w:val="007527CA"/>
    <w:rsid w:val="007528F3"/>
    <w:rsid w:val="00752A6E"/>
    <w:rsid w:val="00752AC5"/>
    <w:rsid w:val="00752B4C"/>
    <w:rsid w:val="007530F0"/>
    <w:rsid w:val="00753243"/>
    <w:rsid w:val="00753316"/>
    <w:rsid w:val="00753497"/>
    <w:rsid w:val="0075359D"/>
    <w:rsid w:val="007535AA"/>
    <w:rsid w:val="007536B6"/>
    <w:rsid w:val="00753744"/>
    <w:rsid w:val="007538B4"/>
    <w:rsid w:val="0075395D"/>
    <w:rsid w:val="00753B96"/>
    <w:rsid w:val="00753B9B"/>
    <w:rsid w:val="00753C6B"/>
    <w:rsid w:val="00753DEB"/>
    <w:rsid w:val="00753EAD"/>
    <w:rsid w:val="00753EB3"/>
    <w:rsid w:val="00753EE5"/>
    <w:rsid w:val="00753FD3"/>
    <w:rsid w:val="00753FF4"/>
    <w:rsid w:val="00754270"/>
    <w:rsid w:val="00754489"/>
    <w:rsid w:val="00754503"/>
    <w:rsid w:val="00754897"/>
    <w:rsid w:val="00754A0E"/>
    <w:rsid w:val="00754A90"/>
    <w:rsid w:val="00754AF7"/>
    <w:rsid w:val="00754CF3"/>
    <w:rsid w:val="00754E94"/>
    <w:rsid w:val="007552D6"/>
    <w:rsid w:val="007553C9"/>
    <w:rsid w:val="00755408"/>
    <w:rsid w:val="00755419"/>
    <w:rsid w:val="007555D2"/>
    <w:rsid w:val="00755827"/>
    <w:rsid w:val="00755A30"/>
    <w:rsid w:val="00755D42"/>
    <w:rsid w:val="00755DE5"/>
    <w:rsid w:val="00755E10"/>
    <w:rsid w:val="00755E68"/>
    <w:rsid w:val="00755F25"/>
    <w:rsid w:val="00755F6D"/>
    <w:rsid w:val="00756094"/>
    <w:rsid w:val="0075615D"/>
    <w:rsid w:val="0075616F"/>
    <w:rsid w:val="007563A8"/>
    <w:rsid w:val="007564F8"/>
    <w:rsid w:val="0075657F"/>
    <w:rsid w:val="0075672E"/>
    <w:rsid w:val="0075679D"/>
    <w:rsid w:val="007567EC"/>
    <w:rsid w:val="00756884"/>
    <w:rsid w:val="00756A01"/>
    <w:rsid w:val="00756C66"/>
    <w:rsid w:val="00756CD0"/>
    <w:rsid w:val="00756D9E"/>
    <w:rsid w:val="00757197"/>
    <w:rsid w:val="00757208"/>
    <w:rsid w:val="00757243"/>
    <w:rsid w:val="007573A8"/>
    <w:rsid w:val="007573B6"/>
    <w:rsid w:val="00757609"/>
    <w:rsid w:val="0075760C"/>
    <w:rsid w:val="007577A7"/>
    <w:rsid w:val="007578E3"/>
    <w:rsid w:val="00757C23"/>
    <w:rsid w:val="00760364"/>
    <w:rsid w:val="00760588"/>
    <w:rsid w:val="00760642"/>
    <w:rsid w:val="00760757"/>
    <w:rsid w:val="00760798"/>
    <w:rsid w:val="00760B5F"/>
    <w:rsid w:val="00760D1A"/>
    <w:rsid w:val="00760F0C"/>
    <w:rsid w:val="00760F80"/>
    <w:rsid w:val="00761046"/>
    <w:rsid w:val="00761047"/>
    <w:rsid w:val="00761154"/>
    <w:rsid w:val="00761184"/>
    <w:rsid w:val="00761197"/>
    <w:rsid w:val="007611AB"/>
    <w:rsid w:val="0076126C"/>
    <w:rsid w:val="00761388"/>
    <w:rsid w:val="00761415"/>
    <w:rsid w:val="00761420"/>
    <w:rsid w:val="00761443"/>
    <w:rsid w:val="00761575"/>
    <w:rsid w:val="0076172A"/>
    <w:rsid w:val="007619A7"/>
    <w:rsid w:val="007619D8"/>
    <w:rsid w:val="00761ED2"/>
    <w:rsid w:val="00762316"/>
    <w:rsid w:val="0076251C"/>
    <w:rsid w:val="00762536"/>
    <w:rsid w:val="00762553"/>
    <w:rsid w:val="00762568"/>
    <w:rsid w:val="00762892"/>
    <w:rsid w:val="0076299A"/>
    <w:rsid w:val="00762AB3"/>
    <w:rsid w:val="00762BD8"/>
    <w:rsid w:val="00762CD1"/>
    <w:rsid w:val="00762DB7"/>
    <w:rsid w:val="00763072"/>
    <w:rsid w:val="00763149"/>
    <w:rsid w:val="007631C3"/>
    <w:rsid w:val="007633A0"/>
    <w:rsid w:val="007634C6"/>
    <w:rsid w:val="00763797"/>
    <w:rsid w:val="007638AB"/>
    <w:rsid w:val="00763AEB"/>
    <w:rsid w:val="00763BAA"/>
    <w:rsid w:val="00763BB9"/>
    <w:rsid w:val="00763F22"/>
    <w:rsid w:val="00764004"/>
    <w:rsid w:val="007640E0"/>
    <w:rsid w:val="0076410A"/>
    <w:rsid w:val="00764122"/>
    <w:rsid w:val="007641F8"/>
    <w:rsid w:val="0076425F"/>
    <w:rsid w:val="007642BE"/>
    <w:rsid w:val="007643A3"/>
    <w:rsid w:val="00764581"/>
    <w:rsid w:val="0076463E"/>
    <w:rsid w:val="00764818"/>
    <w:rsid w:val="007649AA"/>
    <w:rsid w:val="00764A62"/>
    <w:rsid w:val="00764AE7"/>
    <w:rsid w:val="00764AF5"/>
    <w:rsid w:val="00764B46"/>
    <w:rsid w:val="00764C05"/>
    <w:rsid w:val="00764CBD"/>
    <w:rsid w:val="00764E12"/>
    <w:rsid w:val="00764EF1"/>
    <w:rsid w:val="00764F10"/>
    <w:rsid w:val="00764F26"/>
    <w:rsid w:val="00764F4F"/>
    <w:rsid w:val="00764FF8"/>
    <w:rsid w:val="0076514D"/>
    <w:rsid w:val="0076516F"/>
    <w:rsid w:val="00765182"/>
    <w:rsid w:val="00765515"/>
    <w:rsid w:val="0076553E"/>
    <w:rsid w:val="007656B2"/>
    <w:rsid w:val="0076583F"/>
    <w:rsid w:val="00765894"/>
    <w:rsid w:val="007658E7"/>
    <w:rsid w:val="00765A3D"/>
    <w:rsid w:val="00765A4D"/>
    <w:rsid w:val="00765B9C"/>
    <w:rsid w:val="00765CF8"/>
    <w:rsid w:val="00765D28"/>
    <w:rsid w:val="00765D5F"/>
    <w:rsid w:val="00765DE8"/>
    <w:rsid w:val="00765E02"/>
    <w:rsid w:val="00765F1F"/>
    <w:rsid w:val="00765F42"/>
    <w:rsid w:val="00765FA6"/>
    <w:rsid w:val="007662CB"/>
    <w:rsid w:val="007664C1"/>
    <w:rsid w:val="00766552"/>
    <w:rsid w:val="00766620"/>
    <w:rsid w:val="00766713"/>
    <w:rsid w:val="00766949"/>
    <w:rsid w:val="00766B68"/>
    <w:rsid w:val="00766C91"/>
    <w:rsid w:val="007670AD"/>
    <w:rsid w:val="007673F9"/>
    <w:rsid w:val="00767528"/>
    <w:rsid w:val="007675CC"/>
    <w:rsid w:val="0076766A"/>
    <w:rsid w:val="00767913"/>
    <w:rsid w:val="00767994"/>
    <w:rsid w:val="007679C0"/>
    <w:rsid w:val="00767E40"/>
    <w:rsid w:val="00767F37"/>
    <w:rsid w:val="00767F71"/>
    <w:rsid w:val="00767FC6"/>
    <w:rsid w:val="007702A0"/>
    <w:rsid w:val="007702C8"/>
    <w:rsid w:val="0077030B"/>
    <w:rsid w:val="007703DE"/>
    <w:rsid w:val="0077057D"/>
    <w:rsid w:val="0077067C"/>
    <w:rsid w:val="007707AF"/>
    <w:rsid w:val="00770820"/>
    <w:rsid w:val="007709F7"/>
    <w:rsid w:val="00770B84"/>
    <w:rsid w:val="00770CBC"/>
    <w:rsid w:val="00771100"/>
    <w:rsid w:val="00771243"/>
    <w:rsid w:val="0077125F"/>
    <w:rsid w:val="007712E5"/>
    <w:rsid w:val="00771382"/>
    <w:rsid w:val="0077138A"/>
    <w:rsid w:val="007713F5"/>
    <w:rsid w:val="007714C0"/>
    <w:rsid w:val="0077150F"/>
    <w:rsid w:val="007715EB"/>
    <w:rsid w:val="00771669"/>
    <w:rsid w:val="00771833"/>
    <w:rsid w:val="00771898"/>
    <w:rsid w:val="007718EC"/>
    <w:rsid w:val="00771A3C"/>
    <w:rsid w:val="00771C83"/>
    <w:rsid w:val="00771CA9"/>
    <w:rsid w:val="00771D30"/>
    <w:rsid w:val="00771F2A"/>
    <w:rsid w:val="007720E6"/>
    <w:rsid w:val="007720FE"/>
    <w:rsid w:val="007721CC"/>
    <w:rsid w:val="0077227D"/>
    <w:rsid w:val="00772296"/>
    <w:rsid w:val="007723B9"/>
    <w:rsid w:val="007725EC"/>
    <w:rsid w:val="00772784"/>
    <w:rsid w:val="00772814"/>
    <w:rsid w:val="0077294F"/>
    <w:rsid w:val="007729DB"/>
    <w:rsid w:val="00772ADE"/>
    <w:rsid w:val="00772D16"/>
    <w:rsid w:val="00772D2F"/>
    <w:rsid w:val="00772DDC"/>
    <w:rsid w:val="00772F5B"/>
    <w:rsid w:val="00772F6D"/>
    <w:rsid w:val="00772F9E"/>
    <w:rsid w:val="00773011"/>
    <w:rsid w:val="007730BB"/>
    <w:rsid w:val="0077315E"/>
    <w:rsid w:val="007733A5"/>
    <w:rsid w:val="007733DA"/>
    <w:rsid w:val="007736F3"/>
    <w:rsid w:val="00773838"/>
    <w:rsid w:val="0077392F"/>
    <w:rsid w:val="00773973"/>
    <w:rsid w:val="007739ED"/>
    <w:rsid w:val="00773B2E"/>
    <w:rsid w:val="00773C89"/>
    <w:rsid w:val="00773E38"/>
    <w:rsid w:val="00773F55"/>
    <w:rsid w:val="00773F9B"/>
    <w:rsid w:val="00774009"/>
    <w:rsid w:val="007741C1"/>
    <w:rsid w:val="00774223"/>
    <w:rsid w:val="00774328"/>
    <w:rsid w:val="0077438B"/>
    <w:rsid w:val="00774403"/>
    <w:rsid w:val="00774460"/>
    <w:rsid w:val="00774656"/>
    <w:rsid w:val="007747F2"/>
    <w:rsid w:val="00774970"/>
    <w:rsid w:val="00774D2E"/>
    <w:rsid w:val="00774D99"/>
    <w:rsid w:val="00774FBF"/>
    <w:rsid w:val="00775115"/>
    <w:rsid w:val="00775217"/>
    <w:rsid w:val="00775253"/>
    <w:rsid w:val="00775275"/>
    <w:rsid w:val="00775428"/>
    <w:rsid w:val="007755B8"/>
    <w:rsid w:val="007755E5"/>
    <w:rsid w:val="00775673"/>
    <w:rsid w:val="007756BB"/>
    <w:rsid w:val="007756DF"/>
    <w:rsid w:val="00775B1B"/>
    <w:rsid w:val="00775B42"/>
    <w:rsid w:val="00775C23"/>
    <w:rsid w:val="00775DF1"/>
    <w:rsid w:val="00775E08"/>
    <w:rsid w:val="00775ED4"/>
    <w:rsid w:val="007760ED"/>
    <w:rsid w:val="007760F5"/>
    <w:rsid w:val="00776120"/>
    <w:rsid w:val="00776286"/>
    <w:rsid w:val="007763A0"/>
    <w:rsid w:val="0077661C"/>
    <w:rsid w:val="00776651"/>
    <w:rsid w:val="0077667F"/>
    <w:rsid w:val="00776701"/>
    <w:rsid w:val="00776814"/>
    <w:rsid w:val="00776934"/>
    <w:rsid w:val="00776A4B"/>
    <w:rsid w:val="00776B59"/>
    <w:rsid w:val="00776BBB"/>
    <w:rsid w:val="00776CBA"/>
    <w:rsid w:val="00776CF4"/>
    <w:rsid w:val="00776D01"/>
    <w:rsid w:val="0077716C"/>
    <w:rsid w:val="007774CB"/>
    <w:rsid w:val="007774CE"/>
    <w:rsid w:val="007776FC"/>
    <w:rsid w:val="007777E9"/>
    <w:rsid w:val="00777813"/>
    <w:rsid w:val="0077783A"/>
    <w:rsid w:val="00777953"/>
    <w:rsid w:val="00777AE4"/>
    <w:rsid w:val="00777B48"/>
    <w:rsid w:val="00777B56"/>
    <w:rsid w:val="00777C55"/>
    <w:rsid w:val="00777F98"/>
    <w:rsid w:val="00777FAE"/>
    <w:rsid w:val="00777FB4"/>
    <w:rsid w:val="00780021"/>
    <w:rsid w:val="0078006C"/>
    <w:rsid w:val="00780202"/>
    <w:rsid w:val="007802DC"/>
    <w:rsid w:val="007803A6"/>
    <w:rsid w:val="00780487"/>
    <w:rsid w:val="007805D1"/>
    <w:rsid w:val="007805DE"/>
    <w:rsid w:val="0078077C"/>
    <w:rsid w:val="0078081A"/>
    <w:rsid w:val="00780893"/>
    <w:rsid w:val="007808E4"/>
    <w:rsid w:val="00780946"/>
    <w:rsid w:val="00780CD9"/>
    <w:rsid w:val="00780D06"/>
    <w:rsid w:val="00780EA2"/>
    <w:rsid w:val="00780F13"/>
    <w:rsid w:val="00780FAB"/>
    <w:rsid w:val="00780FAD"/>
    <w:rsid w:val="00780FEF"/>
    <w:rsid w:val="00781020"/>
    <w:rsid w:val="007811C5"/>
    <w:rsid w:val="0078134F"/>
    <w:rsid w:val="00781440"/>
    <w:rsid w:val="0078146D"/>
    <w:rsid w:val="00781592"/>
    <w:rsid w:val="007815BF"/>
    <w:rsid w:val="007817C9"/>
    <w:rsid w:val="007818C4"/>
    <w:rsid w:val="00781A2E"/>
    <w:rsid w:val="00781AD5"/>
    <w:rsid w:val="00781C4F"/>
    <w:rsid w:val="00781D7F"/>
    <w:rsid w:val="00781DDE"/>
    <w:rsid w:val="00781F58"/>
    <w:rsid w:val="00781FAB"/>
    <w:rsid w:val="00782003"/>
    <w:rsid w:val="0078205B"/>
    <w:rsid w:val="0078214C"/>
    <w:rsid w:val="00782160"/>
    <w:rsid w:val="0078252B"/>
    <w:rsid w:val="00782A6C"/>
    <w:rsid w:val="00782A9A"/>
    <w:rsid w:val="00782AF4"/>
    <w:rsid w:val="00782AF8"/>
    <w:rsid w:val="00782C3F"/>
    <w:rsid w:val="00782C6F"/>
    <w:rsid w:val="00782E1D"/>
    <w:rsid w:val="00782EE3"/>
    <w:rsid w:val="00782F43"/>
    <w:rsid w:val="00783301"/>
    <w:rsid w:val="007834C5"/>
    <w:rsid w:val="007835C1"/>
    <w:rsid w:val="00783637"/>
    <w:rsid w:val="00783638"/>
    <w:rsid w:val="007837C8"/>
    <w:rsid w:val="00783A92"/>
    <w:rsid w:val="00783BD9"/>
    <w:rsid w:val="00783E18"/>
    <w:rsid w:val="00783EF6"/>
    <w:rsid w:val="00783FAD"/>
    <w:rsid w:val="00783FAE"/>
    <w:rsid w:val="007841FB"/>
    <w:rsid w:val="0078421E"/>
    <w:rsid w:val="007842EA"/>
    <w:rsid w:val="00784A2B"/>
    <w:rsid w:val="00784AD8"/>
    <w:rsid w:val="00784C61"/>
    <w:rsid w:val="00784CC2"/>
    <w:rsid w:val="00784E63"/>
    <w:rsid w:val="00784FF8"/>
    <w:rsid w:val="007852C5"/>
    <w:rsid w:val="00785818"/>
    <w:rsid w:val="00785864"/>
    <w:rsid w:val="00785C55"/>
    <w:rsid w:val="00785D77"/>
    <w:rsid w:val="00785D9C"/>
    <w:rsid w:val="00785DB5"/>
    <w:rsid w:val="00785E33"/>
    <w:rsid w:val="00785F52"/>
    <w:rsid w:val="00785FD1"/>
    <w:rsid w:val="007862A6"/>
    <w:rsid w:val="00786313"/>
    <w:rsid w:val="0078637C"/>
    <w:rsid w:val="0078644D"/>
    <w:rsid w:val="007866ED"/>
    <w:rsid w:val="0078678A"/>
    <w:rsid w:val="00786AEA"/>
    <w:rsid w:val="00786D02"/>
    <w:rsid w:val="0078703B"/>
    <w:rsid w:val="007870A5"/>
    <w:rsid w:val="007870DF"/>
    <w:rsid w:val="007871A5"/>
    <w:rsid w:val="00787404"/>
    <w:rsid w:val="007874B5"/>
    <w:rsid w:val="007875E8"/>
    <w:rsid w:val="0078765B"/>
    <w:rsid w:val="00787720"/>
    <w:rsid w:val="0078793C"/>
    <w:rsid w:val="0078796F"/>
    <w:rsid w:val="00787A11"/>
    <w:rsid w:val="00787B45"/>
    <w:rsid w:val="00787D07"/>
    <w:rsid w:val="00787D3A"/>
    <w:rsid w:val="00787E01"/>
    <w:rsid w:val="00787FA2"/>
    <w:rsid w:val="00787FA8"/>
    <w:rsid w:val="00787FD8"/>
    <w:rsid w:val="007886E5"/>
    <w:rsid w:val="00788BB8"/>
    <w:rsid w:val="00790102"/>
    <w:rsid w:val="0079026B"/>
    <w:rsid w:val="00790286"/>
    <w:rsid w:val="0079042E"/>
    <w:rsid w:val="00790441"/>
    <w:rsid w:val="007904D3"/>
    <w:rsid w:val="00790608"/>
    <w:rsid w:val="00790676"/>
    <w:rsid w:val="0079080B"/>
    <w:rsid w:val="00790958"/>
    <w:rsid w:val="00790AF5"/>
    <w:rsid w:val="00790CA1"/>
    <w:rsid w:val="00790D14"/>
    <w:rsid w:val="0079102B"/>
    <w:rsid w:val="00791111"/>
    <w:rsid w:val="007911DC"/>
    <w:rsid w:val="007912B4"/>
    <w:rsid w:val="007912D9"/>
    <w:rsid w:val="00791554"/>
    <w:rsid w:val="0079167F"/>
    <w:rsid w:val="0079169D"/>
    <w:rsid w:val="00791737"/>
    <w:rsid w:val="007917E1"/>
    <w:rsid w:val="00791848"/>
    <w:rsid w:val="007918FF"/>
    <w:rsid w:val="007919A3"/>
    <w:rsid w:val="00791A90"/>
    <w:rsid w:val="00791AF0"/>
    <w:rsid w:val="00791BEA"/>
    <w:rsid w:val="00791C0B"/>
    <w:rsid w:val="00791D22"/>
    <w:rsid w:val="00791D80"/>
    <w:rsid w:val="00791DB5"/>
    <w:rsid w:val="00791DE6"/>
    <w:rsid w:val="00791DFE"/>
    <w:rsid w:val="00791E88"/>
    <w:rsid w:val="00791F88"/>
    <w:rsid w:val="007921F9"/>
    <w:rsid w:val="00792247"/>
    <w:rsid w:val="00792299"/>
    <w:rsid w:val="007923D5"/>
    <w:rsid w:val="00792428"/>
    <w:rsid w:val="00792594"/>
    <w:rsid w:val="007929E2"/>
    <w:rsid w:val="00792A3F"/>
    <w:rsid w:val="00792B58"/>
    <w:rsid w:val="00792C0C"/>
    <w:rsid w:val="00792C5E"/>
    <w:rsid w:val="00792E6F"/>
    <w:rsid w:val="00792EAC"/>
    <w:rsid w:val="00792EC4"/>
    <w:rsid w:val="0079303E"/>
    <w:rsid w:val="007931CF"/>
    <w:rsid w:val="0079329F"/>
    <w:rsid w:val="007932E2"/>
    <w:rsid w:val="007933FA"/>
    <w:rsid w:val="007934D4"/>
    <w:rsid w:val="00793535"/>
    <w:rsid w:val="007937BD"/>
    <w:rsid w:val="0079381A"/>
    <w:rsid w:val="00793A25"/>
    <w:rsid w:val="00793C35"/>
    <w:rsid w:val="00793D3B"/>
    <w:rsid w:val="00793DFC"/>
    <w:rsid w:val="00793F11"/>
    <w:rsid w:val="0079409A"/>
    <w:rsid w:val="007940E5"/>
    <w:rsid w:val="00794229"/>
    <w:rsid w:val="0079451F"/>
    <w:rsid w:val="0079460C"/>
    <w:rsid w:val="007946BE"/>
    <w:rsid w:val="00794954"/>
    <w:rsid w:val="00794A64"/>
    <w:rsid w:val="00794CC8"/>
    <w:rsid w:val="00794E6A"/>
    <w:rsid w:val="00794F70"/>
    <w:rsid w:val="007950CD"/>
    <w:rsid w:val="0079512A"/>
    <w:rsid w:val="007951B2"/>
    <w:rsid w:val="007951C8"/>
    <w:rsid w:val="007952B4"/>
    <w:rsid w:val="00795333"/>
    <w:rsid w:val="0079556C"/>
    <w:rsid w:val="007956A2"/>
    <w:rsid w:val="00795725"/>
    <w:rsid w:val="00795732"/>
    <w:rsid w:val="0079573C"/>
    <w:rsid w:val="00795755"/>
    <w:rsid w:val="007957CA"/>
    <w:rsid w:val="00795853"/>
    <w:rsid w:val="00795A4A"/>
    <w:rsid w:val="00795AC8"/>
    <w:rsid w:val="00795C4B"/>
    <w:rsid w:val="00795D14"/>
    <w:rsid w:val="00795D6B"/>
    <w:rsid w:val="00795E4E"/>
    <w:rsid w:val="00795FC4"/>
    <w:rsid w:val="00795FDA"/>
    <w:rsid w:val="00796023"/>
    <w:rsid w:val="00796099"/>
    <w:rsid w:val="00796212"/>
    <w:rsid w:val="00796248"/>
    <w:rsid w:val="00796649"/>
    <w:rsid w:val="00796834"/>
    <w:rsid w:val="00796956"/>
    <w:rsid w:val="007969CE"/>
    <w:rsid w:val="00796ABE"/>
    <w:rsid w:val="00796DA5"/>
    <w:rsid w:val="00796E1C"/>
    <w:rsid w:val="00796FCD"/>
    <w:rsid w:val="0079731F"/>
    <w:rsid w:val="00797339"/>
    <w:rsid w:val="007973CA"/>
    <w:rsid w:val="0079768D"/>
    <w:rsid w:val="007976C6"/>
    <w:rsid w:val="00797992"/>
    <w:rsid w:val="00797D70"/>
    <w:rsid w:val="00797D91"/>
    <w:rsid w:val="0079E21B"/>
    <w:rsid w:val="007A002B"/>
    <w:rsid w:val="007A0073"/>
    <w:rsid w:val="007A01D2"/>
    <w:rsid w:val="007A0305"/>
    <w:rsid w:val="007A0439"/>
    <w:rsid w:val="007A0535"/>
    <w:rsid w:val="007A05F8"/>
    <w:rsid w:val="007A090E"/>
    <w:rsid w:val="007A0941"/>
    <w:rsid w:val="007A097F"/>
    <w:rsid w:val="007A09C6"/>
    <w:rsid w:val="007A09FA"/>
    <w:rsid w:val="007A0A87"/>
    <w:rsid w:val="007A0AB6"/>
    <w:rsid w:val="007A0ACC"/>
    <w:rsid w:val="007A0BC3"/>
    <w:rsid w:val="007A0CBC"/>
    <w:rsid w:val="007A0DF4"/>
    <w:rsid w:val="007A0FC4"/>
    <w:rsid w:val="007A1022"/>
    <w:rsid w:val="007A10D3"/>
    <w:rsid w:val="007A11D8"/>
    <w:rsid w:val="007A1202"/>
    <w:rsid w:val="007A120C"/>
    <w:rsid w:val="007A129D"/>
    <w:rsid w:val="007A12B5"/>
    <w:rsid w:val="007A13E7"/>
    <w:rsid w:val="007A151A"/>
    <w:rsid w:val="007A16AC"/>
    <w:rsid w:val="007A19D0"/>
    <w:rsid w:val="007A1A26"/>
    <w:rsid w:val="007A1A49"/>
    <w:rsid w:val="007A1D52"/>
    <w:rsid w:val="007A1DD4"/>
    <w:rsid w:val="007A1E24"/>
    <w:rsid w:val="007A1E3A"/>
    <w:rsid w:val="007A1E5C"/>
    <w:rsid w:val="007A2080"/>
    <w:rsid w:val="007A217F"/>
    <w:rsid w:val="007A21EB"/>
    <w:rsid w:val="007A228A"/>
    <w:rsid w:val="007A2357"/>
    <w:rsid w:val="007A2481"/>
    <w:rsid w:val="007A2794"/>
    <w:rsid w:val="007A2A6B"/>
    <w:rsid w:val="007A2AAD"/>
    <w:rsid w:val="007A2ABB"/>
    <w:rsid w:val="007A2CA2"/>
    <w:rsid w:val="007A2CCA"/>
    <w:rsid w:val="007A2DAE"/>
    <w:rsid w:val="007A2E37"/>
    <w:rsid w:val="007A2E73"/>
    <w:rsid w:val="007A2E9B"/>
    <w:rsid w:val="007A2F05"/>
    <w:rsid w:val="007A2F11"/>
    <w:rsid w:val="007A3192"/>
    <w:rsid w:val="007A31B5"/>
    <w:rsid w:val="007A3375"/>
    <w:rsid w:val="007A3406"/>
    <w:rsid w:val="007A34FE"/>
    <w:rsid w:val="007A353B"/>
    <w:rsid w:val="007A373A"/>
    <w:rsid w:val="007A381D"/>
    <w:rsid w:val="007A3939"/>
    <w:rsid w:val="007A3942"/>
    <w:rsid w:val="007A39C1"/>
    <w:rsid w:val="007A3B68"/>
    <w:rsid w:val="007A3D11"/>
    <w:rsid w:val="007A3D88"/>
    <w:rsid w:val="007A3D90"/>
    <w:rsid w:val="007A3D9A"/>
    <w:rsid w:val="007A3ECB"/>
    <w:rsid w:val="007A4021"/>
    <w:rsid w:val="007A4085"/>
    <w:rsid w:val="007A4125"/>
    <w:rsid w:val="007A4192"/>
    <w:rsid w:val="007A4253"/>
    <w:rsid w:val="007A448C"/>
    <w:rsid w:val="007A4506"/>
    <w:rsid w:val="007A4563"/>
    <w:rsid w:val="007A463A"/>
    <w:rsid w:val="007A46F0"/>
    <w:rsid w:val="007A496C"/>
    <w:rsid w:val="007A499C"/>
    <w:rsid w:val="007A4BF6"/>
    <w:rsid w:val="007A4BFE"/>
    <w:rsid w:val="007A4CCE"/>
    <w:rsid w:val="007A4DFD"/>
    <w:rsid w:val="007A5260"/>
    <w:rsid w:val="007A5390"/>
    <w:rsid w:val="007A53A9"/>
    <w:rsid w:val="007A53C1"/>
    <w:rsid w:val="007A53E8"/>
    <w:rsid w:val="007A545B"/>
    <w:rsid w:val="007A5486"/>
    <w:rsid w:val="007A54AB"/>
    <w:rsid w:val="007A54D9"/>
    <w:rsid w:val="007A57D0"/>
    <w:rsid w:val="007A57EF"/>
    <w:rsid w:val="007A591C"/>
    <w:rsid w:val="007A59C2"/>
    <w:rsid w:val="007A5A0B"/>
    <w:rsid w:val="007A5A79"/>
    <w:rsid w:val="007A5AB3"/>
    <w:rsid w:val="007A5C0E"/>
    <w:rsid w:val="007A5DA4"/>
    <w:rsid w:val="007A5DD3"/>
    <w:rsid w:val="007A5E9D"/>
    <w:rsid w:val="007A6020"/>
    <w:rsid w:val="007A60A0"/>
    <w:rsid w:val="007A620D"/>
    <w:rsid w:val="007A6266"/>
    <w:rsid w:val="007A690F"/>
    <w:rsid w:val="007A69A1"/>
    <w:rsid w:val="007A69B8"/>
    <w:rsid w:val="007A69FA"/>
    <w:rsid w:val="007A6A0D"/>
    <w:rsid w:val="007A6AD2"/>
    <w:rsid w:val="007A6C55"/>
    <w:rsid w:val="007A6C9D"/>
    <w:rsid w:val="007A6D9D"/>
    <w:rsid w:val="007A718F"/>
    <w:rsid w:val="007A743D"/>
    <w:rsid w:val="007A74BF"/>
    <w:rsid w:val="007A753F"/>
    <w:rsid w:val="007A76FD"/>
    <w:rsid w:val="007A793F"/>
    <w:rsid w:val="007A7A0A"/>
    <w:rsid w:val="007A7A59"/>
    <w:rsid w:val="007A7AAB"/>
    <w:rsid w:val="007A7B98"/>
    <w:rsid w:val="007A7C56"/>
    <w:rsid w:val="007A7CBC"/>
    <w:rsid w:val="007A7D21"/>
    <w:rsid w:val="007A7D66"/>
    <w:rsid w:val="007A7DC9"/>
    <w:rsid w:val="007A7E9A"/>
    <w:rsid w:val="007A7FD0"/>
    <w:rsid w:val="007B0030"/>
    <w:rsid w:val="007B0048"/>
    <w:rsid w:val="007B00A5"/>
    <w:rsid w:val="007B00A8"/>
    <w:rsid w:val="007B040A"/>
    <w:rsid w:val="007B0571"/>
    <w:rsid w:val="007B05E4"/>
    <w:rsid w:val="007B0ADA"/>
    <w:rsid w:val="007B0D10"/>
    <w:rsid w:val="007B114A"/>
    <w:rsid w:val="007B1202"/>
    <w:rsid w:val="007B13B2"/>
    <w:rsid w:val="007B14B2"/>
    <w:rsid w:val="007B1521"/>
    <w:rsid w:val="007B155E"/>
    <w:rsid w:val="007B15B5"/>
    <w:rsid w:val="007B172F"/>
    <w:rsid w:val="007B1803"/>
    <w:rsid w:val="007B18A0"/>
    <w:rsid w:val="007B1D98"/>
    <w:rsid w:val="007B2054"/>
    <w:rsid w:val="007B20A6"/>
    <w:rsid w:val="007B2195"/>
    <w:rsid w:val="007B21D4"/>
    <w:rsid w:val="007B223A"/>
    <w:rsid w:val="007B225C"/>
    <w:rsid w:val="007B2304"/>
    <w:rsid w:val="007B2339"/>
    <w:rsid w:val="007B2361"/>
    <w:rsid w:val="007B23DB"/>
    <w:rsid w:val="007B25D5"/>
    <w:rsid w:val="007B25E4"/>
    <w:rsid w:val="007B276E"/>
    <w:rsid w:val="007B281E"/>
    <w:rsid w:val="007B297F"/>
    <w:rsid w:val="007B2989"/>
    <w:rsid w:val="007B2A47"/>
    <w:rsid w:val="007B2BB9"/>
    <w:rsid w:val="007B2D75"/>
    <w:rsid w:val="007B2E46"/>
    <w:rsid w:val="007B2E60"/>
    <w:rsid w:val="007B2E92"/>
    <w:rsid w:val="007B2F12"/>
    <w:rsid w:val="007B2F3D"/>
    <w:rsid w:val="007B2F56"/>
    <w:rsid w:val="007B30CB"/>
    <w:rsid w:val="007B31AB"/>
    <w:rsid w:val="007B32BA"/>
    <w:rsid w:val="007B332B"/>
    <w:rsid w:val="007B3380"/>
    <w:rsid w:val="007B378D"/>
    <w:rsid w:val="007B3B34"/>
    <w:rsid w:val="007B3C1B"/>
    <w:rsid w:val="007B3D2D"/>
    <w:rsid w:val="007B3D46"/>
    <w:rsid w:val="007B3E08"/>
    <w:rsid w:val="007B3F7D"/>
    <w:rsid w:val="007B3FEC"/>
    <w:rsid w:val="007B4023"/>
    <w:rsid w:val="007B4059"/>
    <w:rsid w:val="007B4061"/>
    <w:rsid w:val="007B424A"/>
    <w:rsid w:val="007B4284"/>
    <w:rsid w:val="007B42E7"/>
    <w:rsid w:val="007B42FC"/>
    <w:rsid w:val="007B4306"/>
    <w:rsid w:val="007B433F"/>
    <w:rsid w:val="007B4379"/>
    <w:rsid w:val="007B4435"/>
    <w:rsid w:val="007B44E8"/>
    <w:rsid w:val="007B45DD"/>
    <w:rsid w:val="007B4720"/>
    <w:rsid w:val="007B47D0"/>
    <w:rsid w:val="007B47F9"/>
    <w:rsid w:val="007B4806"/>
    <w:rsid w:val="007B48C0"/>
    <w:rsid w:val="007B4933"/>
    <w:rsid w:val="007B4A3A"/>
    <w:rsid w:val="007B4A74"/>
    <w:rsid w:val="007B4C36"/>
    <w:rsid w:val="007B4E99"/>
    <w:rsid w:val="007B4ED5"/>
    <w:rsid w:val="007B4F95"/>
    <w:rsid w:val="007B5011"/>
    <w:rsid w:val="007B504C"/>
    <w:rsid w:val="007B50B6"/>
    <w:rsid w:val="007B5175"/>
    <w:rsid w:val="007B52C3"/>
    <w:rsid w:val="007B530D"/>
    <w:rsid w:val="007B53CA"/>
    <w:rsid w:val="007B543B"/>
    <w:rsid w:val="007B5466"/>
    <w:rsid w:val="007B54E2"/>
    <w:rsid w:val="007B5728"/>
    <w:rsid w:val="007B57D7"/>
    <w:rsid w:val="007B5AD7"/>
    <w:rsid w:val="007B5B5C"/>
    <w:rsid w:val="007B5C13"/>
    <w:rsid w:val="007B5C4D"/>
    <w:rsid w:val="007B5C9A"/>
    <w:rsid w:val="007B5F50"/>
    <w:rsid w:val="007B60A4"/>
    <w:rsid w:val="007B62B3"/>
    <w:rsid w:val="007B62E0"/>
    <w:rsid w:val="007B6323"/>
    <w:rsid w:val="007B6328"/>
    <w:rsid w:val="007B6390"/>
    <w:rsid w:val="007B63AA"/>
    <w:rsid w:val="007B63F7"/>
    <w:rsid w:val="007B6688"/>
    <w:rsid w:val="007B6B1D"/>
    <w:rsid w:val="007B6C1F"/>
    <w:rsid w:val="007B6CE2"/>
    <w:rsid w:val="007B6D49"/>
    <w:rsid w:val="007B6D73"/>
    <w:rsid w:val="007B6DD4"/>
    <w:rsid w:val="007B7028"/>
    <w:rsid w:val="007B7224"/>
    <w:rsid w:val="007B734A"/>
    <w:rsid w:val="007B75E2"/>
    <w:rsid w:val="007B77D7"/>
    <w:rsid w:val="007B781D"/>
    <w:rsid w:val="007B787F"/>
    <w:rsid w:val="007B789E"/>
    <w:rsid w:val="007B78E0"/>
    <w:rsid w:val="007B7926"/>
    <w:rsid w:val="007B7B52"/>
    <w:rsid w:val="007B7DF1"/>
    <w:rsid w:val="007B7EAD"/>
    <w:rsid w:val="007B7EF3"/>
    <w:rsid w:val="007B7F09"/>
    <w:rsid w:val="007C0027"/>
    <w:rsid w:val="007C02CF"/>
    <w:rsid w:val="007C0548"/>
    <w:rsid w:val="007C06B7"/>
    <w:rsid w:val="007C070C"/>
    <w:rsid w:val="007C0783"/>
    <w:rsid w:val="007C0892"/>
    <w:rsid w:val="007C08E5"/>
    <w:rsid w:val="007C0BC0"/>
    <w:rsid w:val="007C0BE3"/>
    <w:rsid w:val="007C0C58"/>
    <w:rsid w:val="007C0E3A"/>
    <w:rsid w:val="007C133C"/>
    <w:rsid w:val="007C144F"/>
    <w:rsid w:val="007C1526"/>
    <w:rsid w:val="007C153E"/>
    <w:rsid w:val="007C19D9"/>
    <w:rsid w:val="007C1A48"/>
    <w:rsid w:val="007C1DAB"/>
    <w:rsid w:val="007C1DBA"/>
    <w:rsid w:val="007C1DD5"/>
    <w:rsid w:val="007C1E4C"/>
    <w:rsid w:val="007C1E87"/>
    <w:rsid w:val="007C1ED7"/>
    <w:rsid w:val="007C1F2B"/>
    <w:rsid w:val="007C2069"/>
    <w:rsid w:val="007C208C"/>
    <w:rsid w:val="007C22BA"/>
    <w:rsid w:val="007C24A0"/>
    <w:rsid w:val="007C252A"/>
    <w:rsid w:val="007C26DA"/>
    <w:rsid w:val="007C27D1"/>
    <w:rsid w:val="007C2B74"/>
    <w:rsid w:val="007C2B81"/>
    <w:rsid w:val="007C2C22"/>
    <w:rsid w:val="007C2E1F"/>
    <w:rsid w:val="007C3103"/>
    <w:rsid w:val="007C321C"/>
    <w:rsid w:val="007C334F"/>
    <w:rsid w:val="007C336A"/>
    <w:rsid w:val="007C339B"/>
    <w:rsid w:val="007C34A4"/>
    <w:rsid w:val="007C350A"/>
    <w:rsid w:val="007C3753"/>
    <w:rsid w:val="007C396F"/>
    <w:rsid w:val="007C3D73"/>
    <w:rsid w:val="007C3DC8"/>
    <w:rsid w:val="007C3E3C"/>
    <w:rsid w:val="007C3F57"/>
    <w:rsid w:val="007C3F72"/>
    <w:rsid w:val="007C407C"/>
    <w:rsid w:val="007C43CB"/>
    <w:rsid w:val="007C43F9"/>
    <w:rsid w:val="007C4452"/>
    <w:rsid w:val="007C44C6"/>
    <w:rsid w:val="007C4577"/>
    <w:rsid w:val="007C467D"/>
    <w:rsid w:val="007C48B8"/>
    <w:rsid w:val="007C4A77"/>
    <w:rsid w:val="007C4C1A"/>
    <w:rsid w:val="007C4C4D"/>
    <w:rsid w:val="007C4C4F"/>
    <w:rsid w:val="007C4C81"/>
    <w:rsid w:val="007C4DEE"/>
    <w:rsid w:val="007C4EC1"/>
    <w:rsid w:val="007C510A"/>
    <w:rsid w:val="007C5234"/>
    <w:rsid w:val="007C523F"/>
    <w:rsid w:val="007C5372"/>
    <w:rsid w:val="007C540B"/>
    <w:rsid w:val="007C55D8"/>
    <w:rsid w:val="007C57C4"/>
    <w:rsid w:val="007C58DF"/>
    <w:rsid w:val="007C5BA0"/>
    <w:rsid w:val="007C5BED"/>
    <w:rsid w:val="007C5DB1"/>
    <w:rsid w:val="007C5E9D"/>
    <w:rsid w:val="007C5F73"/>
    <w:rsid w:val="007C609C"/>
    <w:rsid w:val="007C615F"/>
    <w:rsid w:val="007C659B"/>
    <w:rsid w:val="007C67C6"/>
    <w:rsid w:val="007C6AF8"/>
    <w:rsid w:val="007C6B57"/>
    <w:rsid w:val="007C6C21"/>
    <w:rsid w:val="007C6F1B"/>
    <w:rsid w:val="007C6F68"/>
    <w:rsid w:val="007C714B"/>
    <w:rsid w:val="007C7460"/>
    <w:rsid w:val="007C752E"/>
    <w:rsid w:val="007C7552"/>
    <w:rsid w:val="007C7931"/>
    <w:rsid w:val="007C7976"/>
    <w:rsid w:val="007C79CB"/>
    <w:rsid w:val="007C7B78"/>
    <w:rsid w:val="007C7E58"/>
    <w:rsid w:val="007C7E6E"/>
    <w:rsid w:val="007C8C52"/>
    <w:rsid w:val="007D008A"/>
    <w:rsid w:val="007D011D"/>
    <w:rsid w:val="007D01D3"/>
    <w:rsid w:val="007D0314"/>
    <w:rsid w:val="007D0390"/>
    <w:rsid w:val="007D0426"/>
    <w:rsid w:val="007D047B"/>
    <w:rsid w:val="007D0492"/>
    <w:rsid w:val="007D05A0"/>
    <w:rsid w:val="007D0656"/>
    <w:rsid w:val="007D08E7"/>
    <w:rsid w:val="007D08EA"/>
    <w:rsid w:val="007D09FF"/>
    <w:rsid w:val="007D0B6B"/>
    <w:rsid w:val="007D0C38"/>
    <w:rsid w:val="007D0CA3"/>
    <w:rsid w:val="007D0D73"/>
    <w:rsid w:val="007D0E13"/>
    <w:rsid w:val="007D0EBE"/>
    <w:rsid w:val="007D0EEC"/>
    <w:rsid w:val="007D0F7D"/>
    <w:rsid w:val="007D10E3"/>
    <w:rsid w:val="007D166F"/>
    <w:rsid w:val="007D1721"/>
    <w:rsid w:val="007D173C"/>
    <w:rsid w:val="007D17CB"/>
    <w:rsid w:val="007D17FC"/>
    <w:rsid w:val="007D186F"/>
    <w:rsid w:val="007D189F"/>
    <w:rsid w:val="007D1AFD"/>
    <w:rsid w:val="007D1B2D"/>
    <w:rsid w:val="007D1BC3"/>
    <w:rsid w:val="007D1C9F"/>
    <w:rsid w:val="007D1DE5"/>
    <w:rsid w:val="007D1F4A"/>
    <w:rsid w:val="007D1FF7"/>
    <w:rsid w:val="007D234B"/>
    <w:rsid w:val="007D2398"/>
    <w:rsid w:val="007D2408"/>
    <w:rsid w:val="007D2428"/>
    <w:rsid w:val="007D249F"/>
    <w:rsid w:val="007D25D5"/>
    <w:rsid w:val="007D2637"/>
    <w:rsid w:val="007D26B2"/>
    <w:rsid w:val="007D26C6"/>
    <w:rsid w:val="007D26FF"/>
    <w:rsid w:val="007D280A"/>
    <w:rsid w:val="007D2AC4"/>
    <w:rsid w:val="007D2B66"/>
    <w:rsid w:val="007D314F"/>
    <w:rsid w:val="007D3221"/>
    <w:rsid w:val="007D34CB"/>
    <w:rsid w:val="007D3568"/>
    <w:rsid w:val="007D375A"/>
    <w:rsid w:val="007D37DB"/>
    <w:rsid w:val="007D3945"/>
    <w:rsid w:val="007D3AAD"/>
    <w:rsid w:val="007D3BFF"/>
    <w:rsid w:val="007D3C90"/>
    <w:rsid w:val="007D3D94"/>
    <w:rsid w:val="007D3E45"/>
    <w:rsid w:val="007D4023"/>
    <w:rsid w:val="007D408B"/>
    <w:rsid w:val="007D415D"/>
    <w:rsid w:val="007D418B"/>
    <w:rsid w:val="007D41B9"/>
    <w:rsid w:val="007D428D"/>
    <w:rsid w:val="007D4376"/>
    <w:rsid w:val="007D43EC"/>
    <w:rsid w:val="007D452C"/>
    <w:rsid w:val="007D4779"/>
    <w:rsid w:val="007D483F"/>
    <w:rsid w:val="007D49BA"/>
    <w:rsid w:val="007D49D9"/>
    <w:rsid w:val="007D49FD"/>
    <w:rsid w:val="007D4A1A"/>
    <w:rsid w:val="007D4A8A"/>
    <w:rsid w:val="007D4B3A"/>
    <w:rsid w:val="007D4B9B"/>
    <w:rsid w:val="007D4C6F"/>
    <w:rsid w:val="007D4CCE"/>
    <w:rsid w:val="007D4E4B"/>
    <w:rsid w:val="007D4F63"/>
    <w:rsid w:val="007D4FCA"/>
    <w:rsid w:val="007D5087"/>
    <w:rsid w:val="007D5307"/>
    <w:rsid w:val="007D536F"/>
    <w:rsid w:val="007D53F7"/>
    <w:rsid w:val="007D5450"/>
    <w:rsid w:val="007D54B4"/>
    <w:rsid w:val="007D56F1"/>
    <w:rsid w:val="007D5780"/>
    <w:rsid w:val="007D5825"/>
    <w:rsid w:val="007D5926"/>
    <w:rsid w:val="007D5CD4"/>
    <w:rsid w:val="007D6034"/>
    <w:rsid w:val="007D6036"/>
    <w:rsid w:val="007D6089"/>
    <w:rsid w:val="007D61F5"/>
    <w:rsid w:val="007D6537"/>
    <w:rsid w:val="007D6586"/>
    <w:rsid w:val="007D6648"/>
    <w:rsid w:val="007D688A"/>
    <w:rsid w:val="007D699D"/>
    <w:rsid w:val="007D69A4"/>
    <w:rsid w:val="007D6AA7"/>
    <w:rsid w:val="007D6C0C"/>
    <w:rsid w:val="007D6C4B"/>
    <w:rsid w:val="007D6DCC"/>
    <w:rsid w:val="007D6F65"/>
    <w:rsid w:val="007D7085"/>
    <w:rsid w:val="007D725E"/>
    <w:rsid w:val="007D72C9"/>
    <w:rsid w:val="007D73C1"/>
    <w:rsid w:val="007D746D"/>
    <w:rsid w:val="007D7654"/>
    <w:rsid w:val="007D7695"/>
    <w:rsid w:val="007D782F"/>
    <w:rsid w:val="007D7CDE"/>
    <w:rsid w:val="007E0624"/>
    <w:rsid w:val="007E065F"/>
    <w:rsid w:val="007E0722"/>
    <w:rsid w:val="007E07CA"/>
    <w:rsid w:val="007E0832"/>
    <w:rsid w:val="007E0858"/>
    <w:rsid w:val="007E0951"/>
    <w:rsid w:val="007E09E5"/>
    <w:rsid w:val="007E0A34"/>
    <w:rsid w:val="007E0AD8"/>
    <w:rsid w:val="007E0AF4"/>
    <w:rsid w:val="007E0B4D"/>
    <w:rsid w:val="007E0E80"/>
    <w:rsid w:val="007E0EDE"/>
    <w:rsid w:val="007E11F4"/>
    <w:rsid w:val="007E1552"/>
    <w:rsid w:val="007E1734"/>
    <w:rsid w:val="007E1816"/>
    <w:rsid w:val="007E1B21"/>
    <w:rsid w:val="007E1B5E"/>
    <w:rsid w:val="007E1BDD"/>
    <w:rsid w:val="007E1DFB"/>
    <w:rsid w:val="007E1F97"/>
    <w:rsid w:val="007E1FC5"/>
    <w:rsid w:val="007E210C"/>
    <w:rsid w:val="007E2158"/>
    <w:rsid w:val="007E2211"/>
    <w:rsid w:val="007E2391"/>
    <w:rsid w:val="007E2402"/>
    <w:rsid w:val="007E2756"/>
    <w:rsid w:val="007E29C0"/>
    <w:rsid w:val="007E2A4B"/>
    <w:rsid w:val="007E2BC6"/>
    <w:rsid w:val="007E2BC9"/>
    <w:rsid w:val="007E2BCB"/>
    <w:rsid w:val="007E2C2A"/>
    <w:rsid w:val="007E2C31"/>
    <w:rsid w:val="007E2C3E"/>
    <w:rsid w:val="007E2F2D"/>
    <w:rsid w:val="007E309E"/>
    <w:rsid w:val="007E3475"/>
    <w:rsid w:val="007E34B3"/>
    <w:rsid w:val="007E34D3"/>
    <w:rsid w:val="007E35AA"/>
    <w:rsid w:val="007E35F1"/>
    <w:rsid w:val="007E360E"/>
    <w:rsid w:val="007E36DC"/>
    <w:rsid w:val="007E387C"/>
    <w:rsid w:val="007E3A18"/>
    <w:rsid w:val="007E3CA4"/>
    <w:rsid w:val="007E3D7C"/>
    <w:rsid w:val="007E3E7E"/>
    <w:rsid w:val="007E3ECD"/>
    <w:rsid w:val="007E3FAA"/>
    <w:rsid w:val="007E4108"/>
    <w:rsid w:val="007E4197"/>
    <w:rsid w:val="007E44D3"/>
    <w:rsid w:val="007E44EE"/>
    <w:rsid w:val="007E45D7"/>
    <w:rsid w:val="007E481E"/>
    <w:rsid w:val="007E4827"/>
    <w:rsid w:val="007E4E23"/>
    <w:rsid w:val="007E516A"/>
    <w:rsid w:val="007E52B6"/>
    <w:rsid w:val="007E53B1"/>
    <w:rsid w:val="007E59FA"/>
    <w:rsid w:val="007E5A4F"/>
    <w:rsid w:val="007E5AF7"/>
    <w:rsid w:val="007E5BED"/>
    <w:rsid w:val="007E5D64"/>
    <w:rsid w:val="007E5E0D"/>
    <w:rsid w:val="007E5E64"/>
    <w:rsid w:val="007E61CA"/>
    <w:rsid w:val="007E622D"/>
    <w:rsid w:val="007E63B3"/>
    <w:rsid w:val="007E65F5"/>
    <w:rsid w:val="007E6614"/>
    <w:rsid w:val="007E665A"/>
    <w:rsid w:val="007E6763"/>
    <w:rsid w:val="007E68D2"/>
    <w:rsid w:val="007E69DD"/>
    <w:rsid w:val="007E69E0"/>
    <w:rsid w:val="007E6A89"/>
    <w:rsid w:val="007E6AB6"/>
    <w:rsid w:val="007E6B59"/>
    <w:rsid w:val="007E6B92"/>
    <w:rsid w:val="007E6C55"/>
    <w:rsid w:val="007E6DD3"/>
    <w:rsid w:val="007E6E04"/>
    <w:rsid w:val="007E6E27"/>
    <w:rsid w:val="007E6FD0"/>
    <w:rsid w:val="007E70A7"/>
    <w:rsid w:val="007E71D5"/>
    <w:rsid w:val="007E71E0"/>
    <w:rsid w:val="007E71EE"/>
    <w:rsid w:val="007E72A4"/>
    <w:rsid w:val="007E73A7"/>
    <w:rsid w:val="007E7495"/>
    <w:rsid w:val="007E74C1"/>
    <w:rsid w:val="007E7502"/>
    <w:rsid w:val="007E789D"/>
    <w:rsid w:val="007E7988"/>
    <w:rsid w:val="007E7C00"/>
    <w:rsid w:val="007E7C2B"/>
    <w:rsid w:val="007E7C98"/>
    <w:rsid w:val="007E7F1B"/>
    <w:rsid w:val="007E7FBA"/>
    <w:rsid w:val="007F027E"/>
    <w:rsid w:val="007F0341"/>
    <w:rsid w:val="007F0386"/>
    <w:rsid w:val="007F044F"/>
    <w:rsid w:val="007F07A6"/>
    <w:rsid w:val="007F0DA5"/>
    <w:rsid w:val="007F0E7C"/>
    <w:rsid w:val="007F0F92"/>
    <w:rsid w:val="007F101D"/>
    <w:rsid w:val="007F102B"/>
    <w:rsid w:val="007F110D"/>
    <w:rsid w:val="007F111D"/>
    <w:rsid w:val="007F1232"/>
    <w:rsid w:val="007F12FA"/>
    <w:rsid w:val="007F1377"/>
    <w:rsid w:val="007F1714"/>
    <w:rsid w:val="007F17FB"/>
    <w:rsid w:val="007F1878"/>
    <w:rsid w:val="007F1880"/>
    <w:rsid w:val="007F18A5"/>
    <w:rsid w:val="007F1A69"/>
    <w:rsid w:val="007F1C29"/>
    <w:rsid w:val="007F1DDF"/>
    <w:rsid w:val="007F1F83"/>
    <w:rsid w:val="007F1FBC"/>
    <w:rsid w:val="007F201F"/>
    <w:rsid w:val="007F209A"/>
    <w:rsid w:val="007F2162"/>
    <w:rsid w:val="007F237D"/>
    <w:rsid w:val="007F25B4"/>
    <w:rsid w:val="007F274B"/>
    <w:rsid w:val="007F28B3"/>
    <w:rsid w:val="007F28BD"/>
    <w:rsid w:val="007F2963"/>
    <w:rsid w:val="007F29A5"/>
    <w:rsid w:val="007F2B32"/>
    <w:rsid w:val="007F2B4C"/>
    <w:rsid w:val="007F2B56"/>
    <w:rsid w:val="007F2DF4"/>
    <w:rsid w:val="007F2E59"/>
    <w:rsid w:val="007F2F81"/>
    <w:rsid w:val="007F3098"/>
    <w:rsid w:val="007F310C"/>
    <w:rsid w:val="007F348C"/>
    <w:rsid w:val="007F34C6"/>
    <w:rsid w:val="007F34E7"/>
    <w:rsid w:val="007F3602"/>
    <w:rsid w:val="007F3732"/>
    <w:rsid w:val="007F38AD"/>
    <w:rsid w:val="007F38AF"/>
    <w:rsid w:val="007F3C36"/>
    <w:rsid w:val="007F3C92"/>
    <w:rsid w:val="007F3C9F"/>
    <w:rsid w:val="007F3EAD"/>
    <w:rsid w:val="007F3F24"/>
    <w:rsid w:val="007F405D"/>
    <w:rsid w:val="007F40FC"/>
    <w:rsid w:val="007F4116"/>
    <w:rsid w:val="007F4228"/>
    <w:rsid w:val="007F4261"/>
    <w:rsid w:val="007F4287"/>
    <w:rsid w:val="007F4394"/>
    <w:rsid w:val="007F449F"/>
    <w:rsid w:val="007F44C5"/>
    <w:rsid w:val="007F4534"/>
    <w:rsid w:val="007F490C"/>
    <w:rsid w:val="007F4AE3"/>
    <w:rsid w:val="007F4C00"/>
    <w:rsid w:val="007F4D44"/>
    <w:rsid w:val="007F4DCD"/>
    <w:rsid w:val="007F4FAC"/>
    <w:rsid w:val="007F4FC3"/>
    <w:rsid w:val="007F5023"/>
    <w:rsid w:val="007F5741"/>
    <w:rsid w:val="007F59F4"/>
    <w:rsid w:val="007F5A8A"/>
    <w:rsid w:val="007F5C03"/>
    <w:rsid w:val="007F5D03"/>
    <w:rsid w:val="007F5F5B"/>
    <w:rsid w:val="007F61C0"/>
    <w:rsid w:val="007F633A"/>
    <w:rsid w:val="007F63AD"/>
    <w:rsid w:val="007F6437"/>
    <w:rsid w:val="007F658B"/>
    <w:rsid w:val="007F65A6"/>
    <w:rsid w:val="007F6655"/>
    <w:rsid w:val="007F67C6"/>
    <w:rsid w:val="007F686F"/>
    <w:rsid w:val="007F6BE9"/>
    <w:rsid w:val="007F6C50"/>
    <w:rsid w:val="007F6C5C"/>
    <w:rsid w:val="007F6E1D"/>
    <w:rsid w:val="007F704A"/>
    <w:rsid w:val="007F72CF"/>
    <w:rsid w:val="007F7405"/>
    <w:rsid w:val="007F748C"/>
    <w:rsid w:val="007F7497"/>
    <w:rsid w:val="007F75A1"/>
    <w:rsid w:val="007F7875"/>
    <w:rsid w:val="007F78CB"/>
    <w:rsid w:val="007F78E8"/>
    <w:rsid w:val="007F7921"/>
    <w:rsid w:val="007F7930"/>
    <w:rsid w:val="007F79FE"/>
    <w:rsid w:val="007F7B8B"/>
    <w:rsid w:val="007F7C21"/>
    <w:rsid w:val="007F7D6E"/>
    <w:rsid w:val="007F7F15"/>
    <w:rsid w:val="007F7F76"/>
    <w:rsid w:val="007F7F83"/>
    <w:rsid w:val="007F7FC6"/>
    <w:rsid w:val="008000B6"/>
    <w:rsid w:val="00800735"/>
    <w:rsid w:val="0080076C"/>
    <w:rsid w:val="008007DF"/>
    <w:rsid w:val="00800841"/>
    <w:rsid w:val="008008F5"/>
    <w:rsid w:val="00800969"/>
    <w:rsid w:val="008009B0"/>
    <w:rsid w:val="00800A7B"/>
    <w:rsid w:val="00800A84"/>
    <w:rsid w:val="00800A8C"/>
    <w:rsid w:val="00800E47"/>
    <w:rsid w:val="00800F49"/>
    <w:rsid w:val="008010A8"/>
    <w:rsid w:val="008011A1"/>
    <w:rsid w:val="008011B7"/>
    <w:rsid w:val="008015B5"/>
    <w:rsid w:val="008016C0"/>
    <w:rsid w:val="008017EB"/>
    <w:rsid w:val="008017FD"/>
    <w:rsid w:val="008018CA"/>
    <w:rsid w:val="008019B6"/>
    <w:rsid w:val="008019FE"/>
    <w:rsid w:val="00801AF7"/>
    <w:rsid w:val="00801B46"/>
    <w:rsid w:val="00801BA8"/>
    <w:rsid w:val="00801D0F"/>
    <w:rsid w:val="00801D48"/>
    <w:rsid w:val="00801E1C"/>
    <w:rsid w:val="00802244"/>
    <w:rsid w:val="00802344"/>
    <w:rsid w:val="008023A4"/>
    <w:rsid w:val="008024F4"/>
    <w:rsid w:val="00802629"/>
    <w:rsid w:val="008026A2"/>
    <w:rsid w:val="00802843"/>
    <w:rsid w:val="00802BD4"/>
    <w:rsid w:val="00802C85"/>
    <w:rsid w:val="00802D59"/>
    <w:rsid w:val="00802DD2"/>
    <w:rsid w:val="00802F63"/>
    <w:rsid w:val="00803075"/>
    <w:rsid w:val="0080311C"/>
    <w:rsid w:val="00803142"/>
    <w:rsid w:val="00803174"/>
    <w:rsid w:val="008034D3"/>
    <w:rsid w:val="008034DA"/>
    <w:rsid w:val="008039D8"/>
    <w:rsid w:val="00803AE9"/>
    <w:rsid w:val="00803C45"/>
    <w:rsid w:val="00803DDF"/>
    <w:rsid w:val="00803E07"/>
    <w:rsid w:val="00803E4B"/>
    <w:rsid w:val="00803F28"/>
    <w:rsid w:val="00803F81"/>
    <w:rsid w:val="00803F84"/>
    <w:rsid w:val="00803F99"/>
    <w:rsid w:val="0080408A"/>
    <w:rsid w:val="0080416C"/>
    <w:rsid w:val="00804205"/>
    <w:rsid w:val="0080436F"/>
    <w:rsid w:val="008043C3"/>
    <w:rsid w:val="00804412"/>
    <w:rsid w:val="008046D8"/>
    <w:rsid w:val="00804714"/>
    <w:rsid w:val="00804A93"/>
    <w:rsid w:val="00804AB1"/>
    <w:rsid w:val="00804AE1"/>
    <w:rsid w:val="00804BB5"/>
    <w:rsid w:val="00804BBD"/>
    <w:rsid w:val="00804BC3"/>
    <w:rsid w:val="00804C45"/>
    <w:rsid w:val="00804CF3"/>
    <w:rsid w:val="00804D38"/>
    <w:rsid w:val="00804F17"/>
    <w:rsid w:val="008050F0"/>
    <w:rsid w:val="00805299"/>
    <w:rsid w:val="008052D5"/>
    <w:rsid w:val="008053E5"/>
    <w:rsid w:val="00805412"/>
    <w:rsid w:val="0080542F"/>
    <w:rsid w:val="008054BE"/>
    <w:rsid w:val="00805A03"/>
    <w:rsid w:val="00805B8F"/>
    <w:rsid w:val="00805C4B"/>
    <w:rsid w:val="00805C9D"/>
    <w:rsid w:val="00805E60"/>
    <w:rsid w:val="00805F41"/>
    <w:rsid w:val="00805FA5"/>
    <w:rsid w:val="008060AF"/>
    <w:rsid w:val="00806213"/>
    <w:rsid w:val="00806281"/>
    <w:rsid w:val="00806289"/>
    <w:rsid w:val="00806381"/>
    <w:rsid w:val="008064D0"/>
    <w:rsid w:val="0080659E"/>
    <w:rsid w:val="008066AB"/>
    <w:rsid w:val="00806761"/>
    <w:rsid w:val="00806833"/>
    <w:rsid w:val="00806864"/>
    <w:rsid w:val="008069B0"/>
    <w:rsid w:val="008069FE"/>
    <w:rsid w:val="00806A70"/>
    <w:rsid w:val="00806AD6"/>
    <w:rsid w:val="00806DBF"/>
    <w:rsid w:val="00806E3E"/>
    <w:rsid w:val="00806E8E"/>
    <w:rsid w:val="0080719B"/>
    <w:rsid w:val="008073D0"/>
    <w:rsid w:val="008075BD"/>
    <w:rsid w:val="0080764D"/>
    <w:rsid w:val="00807681"/>
    <w:rsid w:val="00807756"/>
    <w:rsid w:val="00807B09"/>
    <w:rsid w:val="00807B16"/>
    <w:rsid w:val="00807C0A"/>
    <w:rsid w:val="00807DA7"/>
    <w:rsid w:val="008100CC"/>
    <w:rsid w:val="00810184"/>
    <w:rsid w:val="0081019A"/>
    <w:rsid w:val="008101CA"/>
    <w:rsid w:val="00810249"/>
    <w:rsid w:val="008102C2"/>
    <w:rsid w:val="00810403"/>
    <w:rsid w:val="00810514"/>
    <w:rsid w:val="0081053F"/>
    <w:rsid w:val="00810606"/>
    <w:rsid w:val="0081075F"/>
    <w:rsid w:val="00810792"/>
    <w:rsid w:val="008107F7"/>
    <w:rsid w:val="008109D6"/>
    <w:rsid w:val="008109EA"/>
    <w:rsid w:val="00810ADC"/>
    <w:rsid w:val="00810C8E"/>
    <w:rsid w:val="00810DDE"/>
    <w:rsid w:val="00810DF3"/>
    <w:rsid w:val="00811462"/>
    <w:rsid w:val="008114C3"/>
    <w:rsid w:val="00811590"/>
    <w:rsid w:val="008115B5"/>
    <w:rsid w:val="00811755"/>
    <w:rsid w:val="008118CA"/>
    <w:rsid w:val="00811BD6"/>
    <w:rsid w:val="00811E9E"/>
    <w:rsid w:val="00811FB0"/>
    <w:rsid w:val="0081205A"/>
    <w:rsid w:val="00812118"/>
    <w:rsid w:val="00812151"/>
    <w:rsid w:val="00812251"/>
    <w:rsid w:val="008124BF"/>
    <w:rsid w:val="008124EE"/>
    <w:rsid w:val="00812596"/>
    <w:rsid w:val="0081261A"/>
    <w:rsid w:val="00812965"/>
    <w:rsid w:val="00812A06"/>
    <w:rsid w:val="00812D60"/>
    <w:rsid w:val="00812E74"/>
    <w:rsid w:val="00812FD4"/>
    <w:rsid w:val="00813017"/>
    <w:rsid w:val="008130F1"/>
    <w:rsid w:val="00813100"/>
    <w:rsid w:val="00813190"/>
    <w:rsid w:val="00813472"/>
    <w:rsid w:val="00813527"/>
    <w:rsid w:val="008136FC"/>
    <w:rsid w:val="00813EF9"/>
    <w:rsid w:val="00813F5B"/>
    <w:rsid w:val="008142E9"/>
    <w:rsid w:val="008143DF"/>
    <w:rsid w:val="0081448E"/>
    <w:rsid w:val="008144BD"/>
    <w:rsid w:val="0081469A"/>
    <w:rsid w:val="0081475F"/>
    <w:rsid w:val="00814828"/>
    <w:rsid w:val="00814893"/>
    <w:rsid w:val="008148EA"/>
    <w:rsid w:val="0081495A"/>
    <w:rsid w:val="00814B39"/>
    <w:rsid w:val="00814BF1"/>
    <w:rsid w:val="00814CAF"/>
    <w:rsid w:val="00814D07"/>
    <w:rsid w:val="00814DCD"/>
    <w:rsid w:val="00814FCE"/>
    <w:rsid w:val="00815053"/>
    <w:rsid w:val="008152AD"/>
    <w:rsid w:val="008154CD"/>
    <w:rsid w:val="00815A7B"/>
    <w:rsid w:val="00815D8A"/>
    <w:rsid w:val="00815E1E"/>
    <w:rsid w:val="008160D2"/>
    <w:rsid w:val="0081626C"/>
    <w:rsid w:val="0081628F"/>
    <w:rsid w:val="00816429"/>
    <w:rsid w:val="0081652C"/>
    <w:rsid w:val="00816589"/>
    <w:rsid w:val="008166EE"/>
    <w:rsid w:val="0081675E"/>
    <w:rsid w:val="0081684E"/>
    <w:rsid w:val="008168AD"/>
    <w:rsid w:val="00816B3E"/>
    <w:rsid w:val="00816C4C"/>
    <w:rsid w:val="00816DB9"/>
    <w:rsid w:val="00816E77"/>
    <w:rsid w:val="008170F1"/>
    <w:rsid w:val="008171D1"/>
    <w:rsid w:val="00817238"/>
    <w:rsid w:val="00817510"/>
    <w:rsid w:val="0081767E"/>
    <w:rsid w:val="008176B4"/>
    <w:rsid w:val="008179B2"/>
    <w:rsid w:val="00817A6A"/>
    <w:rsid w:val="00817B55"/>
    <w:rsid w:val="00817B91"/>
    <w:rsid w:val="00817C7A"/>
    <w:rsid w:val="00817EFD"/>
    <w:rsid w:val="00819EDD"/>
    <w:rsid w:val="00820061"/>
    <w:rsid w:val="008200A0"/>
    <w:rsid w:val="00820125"/>
    <w:rsid w:val="00820126"/>
    <w:rsid w:val="00820486"/>
    <w:rsid w:val="008204F4"/>
    <w:rsid w:val="0082069A"/>
    <w:rsid w:val="0082088E"/>
    <w:rsid w:val="00820975"/>
    <w:rsid w:val="008209A4"/>
    <w:rsid w:val="008209C0"/>
    <w:rsid w:val="008209EE"/>
    <w:rsid w:val="00820A79"/>
    <w:rsid w:val="00820AFF"/>
    <w:rsid w:val="00820C5E"/>
    <w:rsid w:val="00820D81"/>
    <w:rsid w:val="00821102"/>
    <w:rsid w:val="0082112E"/>
    <w:rsid w:val="00821146"/>
    <w:rsid w:val="008214E7"/>
    <w:rsid w:val="00821903"/>
    <w:rsid w:val="00821A12"/>
    <w:rsid w:val="00821A62"/>
    <w:rsid w:val="00821AD4"/>
    <w:rsid w:val="00821B26"/>
    <w:rsid w:val="00821B5E"/>
    <w:rsid w:val="00821C69"/>
    <w:rsid w:val="00821CB9"/>
    <w:rsid w:val="00821CF8"/>
    <w:rsid w:val="00821FBD"/>
    <w:rsid w:val="0082213F"/>
    <w:rsid w:val="008222CB"/>
    <w:rsid w:val="008224B2"/>
    <w:rsid w:val="00822587"/>
    <w:rsid w:val="0082270D"/>
    <w:rsid w:val="0082294B"/>
    <w:rsid w:val="00822C99"/>
    <w:rsid w:val="00822DCC"/>
    <w:rsid w:val="0082309A"/>
    <w:rsid w:val="00823215"/>
    <w:rsid w:val="0082323E"/>
    <w:rsid w:val="00823404"/>
    <w:rsid w:val="008234B8"/>
    <w:rsid w:val="0082384C"/>
    <w:rsid w:val="0082385A"/>
    <w:rsid w:val="008238DB"/>
    <w:rsid w:val="0082392E"/>
    <w:rsid w:val="00823B23"/>
    <w:rsid w:val="00823E62"/>
    <w:rsid w:val="00823E76"/>
    <w:rsid w:val="00823F1E"/>
    <w:rsid w:val="008240FB"/>
    <w:rsid w:val="00824126"/>
    <w:rsid w:val="0082415E"/>
    <w:rsid w:val="00824278"/>
    <w:rsid w:val="00824619"/>
    <w:rsid w:val="00824758"/>
    <w:rsid w:val="0082488F"/>
    <w:rsid w:val="0082491E"/>
    <w:rsid w:val="0082494B"/>
    <w:rsid w:val="00824A0A"/>
    <w:rsid w:val="00824B27"/>
    <w:rsid w:val="00824C6B"/>
    <w:rsid w:val="00824CA4"/>
    <w:rsid w:val="00824EAB"/>
    <w:rsid w:val="00824F8E"/>
    <w:rsid w:val="00825023"/>
    <w:rsid w:val="008250A8"/>
    <w:rsid w:val="008250BB"/>
    <w:rsid w:val="0082511F"/>
    <w:rsid w:val="00825452"/>
    <w:rsid w:val="00825781"/>
    <w:rsid w:val="0082593F"/>
    <w:rsid w:val="00825B77"/>
    <w:rsid w:val="00825D65"/>
    <w:rsid w:val="00825D71"/>
    <w:rsid w:val="00825DF9"/>
    <w:rsid w:val="00825E00"/>
    <w:rsid w:val="00825E2B"/>
    <w:rsid w:val="00825E9E"/>
    <w:rsid w:val="00825F83"/>
    <w:rsid w:val="008261E2"/>
    <w:rsid w:val="00826258"/>
    <w:rsid w:val="00826793"/>
    <w:rsid w:val="008267E5"/>
    <w:rsid w:val="0082684F"/>
    <w:rsid w:val="00826995"/>
    <w:rsid w:val="00826BB9"/>
    <w:rsid w:val="00826C61"/>
    <w:rsid w:val="00826C6E"/>
    <w:rsid w:val="0082713C"/>
    <w:rsid w:val="00827315"/>
    <w:rsid w:val="0082737F"/>
    <w:rsid w:val="00827761"/>
    <w:rsid w:val="008277C3"/>
    <w:rsid w:val="008278C4"/>
    <w:rsid w:val="008278EA"/>
    <w:rsid w:val="00827A77"/>
    <w:rsid w:val="00827B4E"/>
    <w:rsid w:val="00827C73"/>
    <w:rsid w:val="00827DC0"/>
    <w:rsid w:val="00827E63"/>
    <w:rsid w:val="00827E95"/>
    <w:rsid w:val="00827F6F"/>
    <w:rsid w:val="0083015F"/>
    <w:rsid w:val="008301B4"/>
    <w:rsid w:val="0083043A"/>
    <w:rsid w:val="008309CA"/>
    <w:rsid w:val="008309ED"/>
    <w:rsid w:val="00830B1B"/>
    <w:rsid w:val="00830B33"/>
    <w:rsid w:val="00830B38"/>
    <w:rsid w:val="00830C04"/>
    <w:rsid w:val="00830CAE"/>
    <w:rsid w:val="00830E8F"/>
    <w:rsid w:val="00830FF3"/>
    <w:rsid w:val="00831022"/>
    <w:rsid w:val="00831165"/>
    <w:rsid w:val="008311CD"/>
    <w:rsid w:val="008311F3"/>
    <w:rsid w:val="0083134F"/>
    <w:rsid w:val="008314B9"/>
    <w:rsid w:val="00831584"/>
    <w:rsid w:val="008315E1"/>
    <w:rsid w:val="00831690"/>
    <w:rsid w:val="0083179E"/>
    <w:rsid w:val="00831954"/>
    <w:rsid w:val="00831B0A"/>
    <w:rsid w:val="00831BB6"/>
    <w:rsid w:val="00831CA0"/>
    <w:rsid w:val="00831D52"/>
    <w:rsid w:val="00831DB1"/>
    <w:rsid w:val="00831DDC"/>
    <w:rsid w:val="00831E44"/>
    <w:rsid w:val="00831F50"/>
    <w:rsid w:val="00832286"/>
    <w:rsid w:val="008322E8"/>
    <w:rsid w:val="00832440"/>
    <w:rsid w:val="00832727"/>
    <w:rsid w:val="00832828"/>
    <w:rsid w:val="008328FE"/>
    <w:rsid w:val="00832ABD"/>
    <w:rsid w:val="008332FE"/>
    <w:rsid w:val="0083361A"/>
    <w:rsid w:val="00833625"/>
    <w:rsid w:val="00833697"/>
    <w:rsid w:val="0083380A"/>
    <w:rsid w:val="00833A4E"/>
    <w:rsid w:val="00833A5A"/>
    <w:rsid w:val="00833B13"/>
    <w:rsid w:val="00833B3F"/>
    <w:rsid w:val="00833BCB"/>
    <w:rsid w:val="00833C3E"/>
    <w:rsid w:val="0083420B"/>
    <w:rsid w:val="00834234"/>
    <w:rsid w:val="008343ED"/>
    <w:rsid w:val="0083468C"/>
    <w:rsid w:val="00834729"/>
    <w:rsid w:val="008348AB"/>
    <w:rsid w:val="00834901"/>
    <w:rsid w:val="00834BE1"/>
    <w:rsid w:val="00834C81"/>
    <w:rsid w:val="00834CCB"/>
    <w:rsid w:val="00834F43"/>
    <w:rsid w:val="00835097"/>
    <w:rsid w:val="008350EA"/>
    <w:rsid w:val="008350FD"/>
    <w:rsid w:val="008351BB"/>
    <w:rsid w:val="0083535B"/>
    <w:rsid w:val="0083569E"/>
    <w:rsid w:val="00835942"/>
    <w:rsid w:val="008359AA"/>
    <w:rsid w:val="008359C9"/>
    <w:rsid w:val="008359ED"/>
    <w:rsid w:val="00835BC4"/>
    <w:rsid w:val="00835D0F"/>
    <w:rsid w:val="0083611F"/>
    <w:rsid w:val="00836120"/>
    <w:rsid w:val="00836140"/>
    <w:rsid w:val="00836238"/>
    <w:rsid w:val="0083635F"/>
    <w:rsid w:val="008363CE"/>
    <w:rsid w:val="008363FC"/>
    <w:rsid w:val="008364CA"/>
    <w:rsid w:val="00836759"/>
    <w:rsid w:val="00836801"/>
    <w:rsid w:val="0083686E"/>
    <w:rsid w:val="008369BD"/>
    <w:rsid w:val="00836D43"/>
    <w:rsid w:val="00836D57"/>
    <w:rsid w:val="00836DBE"/>
    <w:rsid w:val="008370A7"/>
    <w:rsid w:val="00837105"/>
    <w:rsid w:val="0083715D"/>
    <w:rsid w:val="008371FB"/>
    <w:rsid w:val="008372D0"/>
    <w:rsid w:val="00837535"/>
    <w:rsid w:val="00837761"/>
    <w:rsid w:val="0083798A"/>
    <w:rsid w:val="00837999"/>
    <w:rsid w:val="00837BF9"/>
    <w:rsid w:val="00837C67"/>
    <w:rsid w:val="00837D2F"/>
    <w:rsid w:val="00837D95"/>
    <w:rsid w:val="00837E1F"/>
    <w:rsid w:val="00837E8B"/>
    <w:rsid w:val="00837FCD"/>
    <w:rsid w:val="008396A0"/>
    <w:rsid w:val="0083E2CF"/>
    <w:rsid w:val="0084009B"/>
    <w:rsid w:val="008400B7"/>
    <w:rsid w:val="00840213"/>
    <w:rsid w:val="0084022C"/>
    <w:rsid w:val="008402C1"/>
    <w:rsid w:val="00840374"/>
    <w:rsid w:val="00840391"/>
    <w:rsid w:val="008403C8"/>
    <w:rsid w:val="008404F9"/>
    <w:rsid w:val="008406BD"/>
    <w:rsid w:val="008409E0"/>
    <w:rsid w:val="00840A21"/>
    <w:rsid w:val="00840A3D"/>
    <w:rsid w:val="00840A42"/>
    <w:rsid w:val="00840AB9"/>
    <w:rsid w:val="00840B5D"/>
    <w:rsid w:val="00840C7E"/>
    <w:rsid w:val="00840D25"/>
    <w:rsid w:val="00840DA3"/>
    <w:rsid w:val="00840EAA"/>
    <w:rsid w:val="00840ED6"/>
    <w:rsid w:val="00840F3E"/>
    <w:rsid w:val="00840F4A"/>
    <w:rsid w:val="008412BD"/>
    <w:rsid w:val="00841774"/>
    <w:rsid w:val="008417D1"/>
    <w:rsid w:val="008417F3"/>
    <w:rsid w:val="0084182A"/>
    <w:rsid w:val="00841B03"/>
    <w:rsid w:val="00841C1D"/>
    <w:rsid w:val="00841C75"/>
    <w:rsid w:val="00841C8C"/>
    <w:rsid w:val="00841D33"/>
    <w:rsid w:val="00841E22"/>
    <w:rsid w:val="00841F31"/>
    <w:rsid w:val="00841F8B"/>
    <w:rsid w:val="00841FA3"/>
    <w:rsid w:val="00842060"/>
    <w:rsid w:val="00842062"/>
    <w:rsid w:val="0084215D"/>
    <w:rsid w:val="00842168"/>
    <w:rsid w:val="0084230F"/>
    <w:rsid w:val="00842377"/>
    <w:rsid w:val="00842398"/>
    <w:rsid w:val="008424B7"/>
    <w:rsid w:val="008424C3"/>
    <w:rsid w:val="00842520"/>
    <w:rsid w:val="008425E8"/>
    <w:rsid w:val="00842686"/>
    <w:rsid w:val="008426FA"/>
    <w:rsid w:val="00842835"/>
    <w:rsid w:val="00842840"/>
    <w:rsid w:val="0084288F"/>
    <w:rsid w:val="008428F9"/>
    <w:rsid w:val="0084291F"/>
    <w:rsid w:val="00842A4B"/>
    <w:rsid w:val="00842ACD"/>
    <w:rsid w:val="00842E05"/>
    <w:rsid w:val="00842E2C"/>
    <w:rsid w:val="00842F3B"/>
    <w:rsid w:val="00843011"/>
    <w:rsid w:val="008430CC"/>
    <w:rsid w:val="00843140"/>
    <w:rsid w:val="00843315"/>
    <w:rsid w:val="0084346D"/>
    <w:rsid w:val="0084363A"/>
    <w:rsid w:val="00843658"/>
    <w:rsid w:val="00843776"/>
    <w:rsid w:val="00843A7E"/>
    <w:rsid w:val="00843C48"/>
    <w:rsid w:val="00843C55"/>
    <w:rsid w:val="00843D11"/>
    <w:rsid w:val="00843D5F"/>
    <w:rsid w:val="00843E4A"/>
    <w:rsid w:val="00843F10"/>
    <w:rsid w:val="00843F15"/>
    <w:rsid w:val="00843FED"/>
    <w:rsid w:val="0084407D"/>
    <w:rsid w:val="0084436A"/>
    <w:rsid w:val="0084437E"/>
    <w:rsid w:val="0084437F"/>
    <w:rsid w:val="0084450D"/>
    <w:rsid w:val="00844696"/>
    <w:rsid w:val="0084471F"/>
    <w:rsid w:val="0084474E"/>
    <w:rsid w:val="008447B8"/>
    <w:rsid w:val="00844863"/>
    <w:rsid w:val="008448A6"/>
    <w:rsid w:val="008449A4"/>
    <w:rsid w:val="008449FD"/>
    <w:rsid w:val="00844B5B"/>
    <w:rsid w:val="00844C1A"/>
    <w:rsid w:val="00844F23"/>
    <w:rsid w:val="00844FF2"/>
    <w:rsid w:val="008454ED"/>
    <w:rsid w:val="008455A6"/>
    <w:rsid w:val="008456B0"/>
    <w:rsid w:val="00845974"/>
    <w:rsid w:val="00845BC8"/>
    <w:rsid w:val="00845C37"/>
    <w:rsid w:val="0084604C"/>
    <w:rsid w:val="00846096"/>
    <w:rsid w:val="008460D7"/>
    <w:rsid w:val="008462E4"/>
    <w:rsid w:val="00846468"/>
    <w:rsid w:val="008464D7"/>
    <w:rsid w:val="008464DB"/>
    <w:rsid w:val="0084687D"/>
    <w:rsid w:val="008468D9"/>
    <w:rsid w:val="00846936"/>
    <w:rsid w:val="00846A2D"/>
    <w:rsid w:val="00846A7C"/>
    <w:rsid w:val="00846A80"/>
    <w:rsid w:val="00846AE8"/>
    <w:rsid w:val="00846B0E"/>
    <w:rsid w:val="00846B6C"/>
    <w:rsid w:val="00846B76"/>
    <w:rsid w:val="00846BCF"/>
    <w:rsid w:val="00846D1C"/>
    <w:rsid w:val="00846D35"/>
    <w:rsid w:val="00846D41"/>
    <w:rsid w:val="00846D66"/>
    <w:rsid w:val="00846EE9"/>
    <w:rsid w:val="00846FDF"/>
    <w:rsid w:val="008473E1"/>
    <w:rsid w:val="00847614"/>
    <w:rsid w:val="00847702"/>
    <w:rsid w:val="00847804"/>
    <w:rsid w:val="00847A8E"/>
    <w:rsid w:val="00847AC4"/>
    <w:rsid w:val="00847D01"/>
    <w:rsid w:val="00847DE6"/>
    <w:rsid w:val="00847EBF"/>
    <w:rsid w:val="00847F8F"/>
    <w:rsid w:val="00847FF0"/>
    <w:rsid w:val="0085001E"/>
    <w:rsid w:val="008501CF"/>
    <w:rsid w:val="008502F7"/>
    <w:rsid w:val="008503BF"/>
    <w:rsid w:val="00850662"/>
    <w:rsid w:val="008506BA"/>
    <w:rsid w:val="008508D6"/>
    <w:rsid w:val="008509DF"/>
    <w:rsid w:val="00850B19"/>
    <w:rsid w:val="00850B95"/>
    <w:rsid w:val="00850BA4"/>
    <w:rsid w:val="00850D41"/>
    <w:rsid w:val="00850D4D"/>
    <w:rsid w:val="00850D8E"/>
    <w:rsid w:val="00850E1D"/>
    <w:rsid w:val="00850E93"/>
    <w:rsid w:val="00850EAB"/>
    <w:rsid w:val="00851086"/>
    <w:rsid w:val="00851140"/>
    <w:rsid w:val="00851281"/>
    <w:rsid w:val="00851324"/>
    <w:rsid w:val="00851339"/>
    <w:rsid w:val="0085142F"/>
    <w:rsid w:val="008514B3"/>
    <w:rsid w:val="008514F5"/>
    <w:rsid w:val="0085156E"/>
    <w:rsid w:val="008516D3"/>
    <w:rsid w:val="0085175C"/>
    <w:rsid w:val="008517AB"/>
    <w:rsid w:val="0085181E"/>
    <w:rsid w:val="00851857"/>
    <w:rsid w:val="00851C1D"/>
    <w:rsid w:val="00851C9B"/>
    <w:rsid w:val="00851DEC"/>
    <w:rsid w:val="00851E21"/>
    <w:rsid w:val="00851F73"/>
    <w:rsid w:val="00852158"/>
    <w:rsid w:val="008522A2"/>
    <w:rsid w:val="008523C0"/>
    <w:rsid w:val="00852736"/>
    <w:rsid w:val="008527A2"/>
    <w:rsid w:val="00852825"/>
    <w:rsid w:val="00852888"/>
    <w:rsid w:val="008528C2"/>
    <w:rsid w:val="00852B71"/>
    <w:rsid w:val="00852C32"/>
    <w:rsid w:val="00852C61"/>
    <w:rsid w:val="00852E44"/>
    <w:rsid w:val="008530F6"/>
    <w:rsid w:val="0085334F"/>
    <w:rsid w:val="008533DD"/>
    <w:rsid w:val="00853441"/>
    <w:rsid w:val="008535FE"/>
    <w:rsid w:val="0085366E"/>
    <w:rsid w:val="00853693"/>
    <w:rsid w:val="008539BE"/>
    <w:rsid w:val="008539EC"/>
    <w:rsid w:val="00853B5C"/>
    <w:rsid w:val="00853BA2"/>
    <w:rsid w:val="00853CAA"/>
    <w:rsid w:val="00853CB5"/>
    <w:rsid w:val="00853E77"/>
    <w:rsid w:val="00853FAB"/>
    <w:rsid w:val="00853FD0"/>
    <w:rsid w:val="00854075"/>
    <w:rsid w:val="00854150"/>
    <w:rsid w:val="00854197"/>
    <w:rsid w:val="00854271"/>
    <w:rsid w:val="0085428A"/>
    <w:rsid w:val="0085433B"/>
    <w:rsid w:val="008543EA"/>
    <w:rsid w:val="00854417"/>
    <w:rsid w:val="00854661"/>
    <w:rsid w:val="0085477D"/>
    <w:rsid w:val="008547FD"/>
    <w:rsid w:val="00854959"/>
    <w:rsid w:val="00854A56"/>
    <w:rsid w:val="00854AF6"/>
    <w:rsid w:val="00854B98"/>
    <w:rsid w:val="00854C2F"/>
    <w:rsid w:val="00854D43"/>
    <w:rsid w:val="00854DAD"/>
    <w:rsid w:val="00854F1C"/>
    <w:rsid w:val="00854FAA"/>
    <w:rsid w:val="00855140"/>
    <w:rsid w:val="008552AE"/>
    <w:rsid w:val="008553D2"/>
    <w:rsid w:val="008554BE"/>
    <w:rsid w:val="0085553A"/>
    <w:rsid w:val="0085556E"/>
    <w:rsid w:val="008557B5"/>
    <w:rsid w:val="008557E7"/>
    <w:rsid w:val="008557FC"/>
    <w:rsid w:val="00855810"/>
    <w:rsid w:val="00855921"/>
    <w:rsid w:val="008559A4"/>
    <w:rsid w:val="00855C3F"/>
    <w:rsid w:val="00855C79"/>
    <w:rsid w:val="00855CD0"/>
    <w:rsid w:val="00855D82"/>
    <w:rsid w:val="00855DCC"/>
    <w:rsid w:val="00855DDB"/>
    <w:rsid w:val="00855E40"/>
    <w:rsid w:val="00855EB8"/>
    <w:rsid w:val="0085623E"/>
    <w:rsid w:val="008562D1"/>
    <w:rsid w:val="008562D9"/>
    <w:rsid w:val="008562EB"/>
    <w:rsid w:val="0085636E"/>
    <w:rsid w:val="008564C8"/>
    <w:rsid w:val="0085654D"/>
    <w:rsid w:val="008567DC"/>
    <w:rsid w:val="008567E2"/>
    <w:rsid w:val="00856A38"/>
    <w:rsid w:val="00856BF4"/>
    <w:rsid w:val="00856C12"/>
    <w:rsid w:val="00856C22"/>
    <w:rsid w:val="00856CF7"/>
    <w:rsid w:val="00856D5B"/>
    <w:rsid w:val="00856DF3"/>
    <w:rsid w:val="00856F6D"/>
    <w:rsid w:val="00857030"/>
    <w:rsid w:val="00857233"/>
    <w:rsid w:val="008572CF"/>
    <w:rsid w:val="00857329"/>
    <w:rsid w:val="008573AC"/>
    <w:rsid w:val="008579DC"/>
    <w:rsid w:val="00857B9B"/>
    <w:rsid w:val="00857DB1"/>
    <w:rsid w:val="00857DE7"/>
    <w:rsid w:val="00857E89"/>
    <w:rsid w:val="00860029"/>
    <w:rsid w:val="0086025F"/>
    <w:rsid w:val="00860411"/>
    <w:rsid w:val="008604C3"/>
    <w:rsid w:val="008606F9"/>
    <w:rsid w:val="0086072E"/>
    <w:rsid w:val="008608F3"/>
    <w:rsid w:val="008609BB"/>
    <w:rsid w:val="00860BA8"/>
    <w:rsid w:val="00860CFA"/>
    <w:rsid w:val="00860F5D"/>
    <w:rsid w:val="00860F6F"/>
    <w:rsid w:val="00861137"/>
    <w:rsid w:val="008611EF"/>
    <w:rsid w:val="0086129A"/>
    <w:rsid w:val="008612B8"/>
    <w:rsid w:val="00861541"/>
    <w:rsid w:val="008617EA"/>
    <w:rsid w:val="00861947"/>
    <w:rsid w:val="00861AD8"/>
    <w:rsid w:val="00861B31"/>
    <w:rsid w:val="00861BE6"/>
    <w:rsid w:val="00861EE2"/>
    <w:rsid w:val="00861EEC"/>
    <w:rsid w:val="00862013"/>
    <w:rsid w:val="00862080"/>
    <w:rsid w:val="0086221F"/>
    <w:rsid w:val="00862230"/>
    <w:rsid w:val="008622A2"/>
    <w:rsid w:val="008622BE"/>
    <w:rsid w:val="00862442"/>
    <w:rsid w:val="008624A5"/>
    <w:rsid w:val="008624F1"/>
    <w:rsid w:val="008625D0"/>
    <w:rsid w:val="008626EF"/>
    <w:rsid w:val="00862784"/>
    <w:rsid w:val="008628BB"/>
    <w:rsid w:val="00862B9F"/>
    <w:rsid w:val="00862D48"/>
    <w:rsid w:val="00862F6A"/>
    <w:rsid w:val="00863049"/>
    <w:rsid w:val="00863086"/>
    <w:rsid w:val="00863104"/>
    <w:rsid w:val="00863169"/>
    <w:rsid w:val="008631DA"/>
    <w:rsid w:val="008632B1"/>
    <w:rsid w:val="008632DB"/>
    <w:rsid w:val="00863323"/>
    <w:rsid w:val="0086343E"/>
    <w:rsid w:val="00863483"/>
    <w:rsid w:val="0086365B"/>
    <w:rsid w:val="008638A1"/>
    <w:rsid w:val="00863AA9"/>
    <w:rsid w:val="00863D37"/>
    <w:rsid w:val="00863D83"/>
    <w:rsid w:val="00863F65"/>
    <w:rsid w:val="00863FE9"/>
    <w:rsid w:val="00864002"/>
    <w:rsid w:val="00864088"/>
    <w:rsid w:val="0086414D"/>
    <w:rsid w:val="008644F2"/>
    <w:rsid w:val="00864582"/>
    <w:rsid w:val="008646D6"/>
    <w:rsid w:val="0086494B"/>
    <w:rsid w:val="00864956"/>
    <w:rsid w:val="0086499A"/>
    <w:rsid w:val="00864B57"/>
    <w:rsid w:val="00864C74"/>
    <w:rsid w:val="00864CD2"/>
    <w:rsid w:val="00864E64"/>
    <w:rsid w:val="00864F4F"/>
    <w:rsid w:val="008651AC"/>
    <w:rsid w:val="008653AB"/>
    <w:rsid w:val="00865520"/>
    <w:rsid w:val="00865599"/>
    <w:rsid w:val="008655B0"/>
    <w:rsid w:val="0086563D"/>
    <w:rsid w:val="0086564D"/>
    <w:rsid w:val="00865762"/>
    <w:rsid w:val="00865794"/>
    <w:rsid w:val="0086586E"/>
    <w:rsid w:val="0086587D"/>
    <w:rsid w:val="008658CB"/>
    <w:rsid w:val="00865922"/>
    <w:rsid w:val="00865CA6"/>
    <w:rsid w:val="00865CF6"/>
    <w:rsid w:val="00865ED7"/>
    <w:rsid w:val="00866038"/>
    <w:rsid w:val="0086603D"/>
    <w:rsid w:val="00866179"/>
    <w:rsid w:val="00866180"/>
    <w:rsid w:val="008662C9"/>
    <w:rsid w:val="00866356"/>
    <w:rsid w:val="00866416"/>
    <w:rsid w:val="008664B2"/>
    <w:rsid w:val="008664ED"/>
    <w:rsid w:val="00866586"/>
    <w:rsid w:val="008665AC"/>
    <w:rsid w:val="008667EE"/>
    <w:rsid w:val="00866849"/>
    <w:rsid w:val="00866BFB"/>
    <w:rsid w:val="00866D07"/>
    <w:rsid w:val="00866D1E"/>
    <w:rsid w:val="00866F23"/>
    <w:rsid w:val="0086707E"/>
    <w:rsid w:val="00867173"/>
    <w:rsid w:val="008671E7"/>
    <w:rsid w:val="00867208"/>
    <w:rsid w:val="00867295"/>
    <w:rsid w:val="008672DA"/>
    <w:rsid w:val="0086748F"/>
    <w:rsid w:val="008674F0"/>
    <w:rsid w:val="00867575"/>
    <w:rsid w:val="00867580"/>
    <w:rsid w:val="008676A1"/>
    <w:rsid w:val="00867949"/>
    <w:rsid w:val="00867ACF"/>
    <w:rsid w:val="00867B46"/>
    <w:rsid w:val="00867BD2"/>
    <w:rsid w:val="00867CC1"/>
    <w:rsid w:val="00867CCA"/>
    <w:rsid w:val="00867D31"/>
    <w:rsid w:val="00867D87"/>
    <w:rsid w:val="0087000C"/>
    <w:rsid w:val="0087001D"/>
    <w:rsid w:val="00870094"/>
    <w:rsid w:val="00870134"/>
    <w:rsid w:val="0087019A"/>
    <w:rsid w:val="008702DE"/>
    <w:rsid w:val="008703B8"/>
    <w:rsid w:val="0087053E"/>
    <w:rsid w:val="0087059B"/>
    <w:rsid w:val="00870601"/>
    <w:rsid w:val="0087061D"/>
    <w:rsid w:val="00870637"/>
    <w:rsid w:val="008707BC"/>
    <w:rsid w:val="0087087F"/>
    <w:rsid w:val="008708DE"/>
    <w:rsid w:val="00870908"/>
    <w:rsid w:val="00870A26"/>
    <w:rsid w:val="00870B41"/>
    <w:rsid w:val="00870FAC"/>
    <w:rsid w:val="0087138E"/>
    <w:rsid w:val="0087157F"/>
    <w:rsid w:val="0087166A"/>
    <w:rsid w:val="0087176F"/>
    <w:rsid w:val="0087190B"/>
    <w:rsid w:val="00871A99"/>
    <w:rsid w:val="00871BC4"/>
    <w:rsid w:val="00871CE4"/>
    <w:rsid w:val="00871D14"/>
    <w:rsid w:val="00871DBC"/>
    <w:rsid w:val="00871E64"/>
    <w:rsid w:val="00871F1D"/>
    <w:rsid w:val="00872195"/>
    <w:rsid w:val="008721EC"/>
    <w:rsid w:val="00872223"/>
    <w:rsid w:val="0087227A"/>
    <w:rsid w:val="00872293"/>
    <w:rsid w:val="0087238F"/>
    <w:rsid w:val="008723BA"/>
    <w:rsid w:val="008723D3"/>
    <w:rsid w:val="0087245B"/>
    <w:rsid w:val="008724BA"/>
    <w:rsid w:val="008725E7"/>
    <w:rsid w:val="008725EE"/>
    <w:rsid w:val="0087269B"/>
    <w:rsid w:val="0087275A"/>
    <w:rsid w:val="0087283B"/>
    <w:rsid w:val="00872884"/>
    <w:rsid w:val="00872A4C"/>
    <w:rsid w:val="00872B09"/>
    <w:rsid w:val="00872B0D"/>
    <w:rsid w:val="00872FFE"/>
    <w:rsid w:val="008731AA"/>
    <w:rsid w:val="00873229"/>
    <w:rsid w:val="008732E5"/>
    <w:rsid w:val="00873332"/>
    <w:rsid w:val="0087339E"/>
    <w:rsid w:val="008735EA"/>
    <w:rsid w:val="00873671"/>
    <w:rsid w:val="008736F0"/>
    <w:rsid w:val="008737D8"/>
    <w:rsid w:val="008737E8"/>
    <w:rsid w:val="0087386B"/>
    <w:rsid w:val="008738EB"/>
    <w:rsid w:val="00873A02"/>
    <w:rsid w:val="00873A7D"/>
    <w:rsid w:val="00873ACF"/>
    <w:rsid w:val="00873B1A"/>
    <w:rsid w:val="00873B67"/>
    <w:rsid w:val="00873B9C"/>
    <w:rsid w:val="00873BC6"/>
    <w:rsid w:val="00873C87"/>
    <w:rsid w:val="00873F46"/>
    <w:rsid w:val="00873FC9"/>
    <w:rsid w:val="00874230"/>
    <w:rsid w:val="008742F8"/>
    <w:rsid w:val="008746A7"/>
    <w:rsid w:val="008748C1"/>
    <w:rsid w:val="00874918"/>
    <w:rsid w:val="0087498E"/>
    <w:rsid w:val="00874BA5"/>
    <w:rsid w:val="00874ED7"/>
    <w:rsid w:val="00874FF1"/>
    <w:rsid w:val="008752B4"/>
    <w:rsid w:val="00875667"/>
    <w:rsid w:val="008758E3"/>
    <w:rsid w:val="008759C8"/>
    <w:rsid w:val="00875A02"/>
    <w:rsid w:val="00875BB9"/>
    <w:rsid w:val="00875CF2"/>
    <w:rsid w:val="00875D34"/>
    <w:rsid w:val="00875E14"/>
    <w:rsid w:val="00875F17"/>
    <w:rsid w:val="00875FFE"/>
    <w:rsid w:val="00876246"/>
    <w:rsid w:val="008766D6"/>
    <w:rsid w:val="008766EA"/>
    <w:rsid w:val="008766ED"/>
    <w:rsid w:val="0087683E"/>
    <w:rsid w:val="00876A02"/>
    <w:rsid w:val="00876A5E"/>
    <w:rsid w:val="00876FA4"/>
    <w:rsid w:val="00876FC8"/>
    <w:rsid w:val="00876FE0"/>
    <w:rsid w:val="00877034"/>
    <w:rsid w:val="00877097"/>
    <w:rsid w:val="008770CE"/>
    <w:rsid w:val="00877196"/>
    <w:rsid w:val="008771C3"/>
    <w:rsid w:val="0087726B"/>
    <w:rsid w:val="008772EF"/>
    <w:rsid w:val="0087742D"/>
    <w:rsid w:val="008775D5"/>
    <w:rsid w:val="008775F5"/>
    <w:rsid w:val="008776FD"/>
    <w:rsid w:val="00877847"/>
    <w:rsid w:val="008778F0"/>
    <w:rsid w:val="0087793F"/>
    <w:rsid w:val="00877965"/>
    <w:rsid w:val="00877B4F"/>
    <w:rsid w:val="00877ED5"/>
    <w:rsid w:val="008800BA"/>
    <w:rsid w:val="008800D0"/>
    <w:rsid w:val="0088018B"/>
    <w:rsid w:val="0088020A"/>
    <w:rsid w:val="008804F1"/>
    <w:rsid w:val="00880531"/>
    <w:rsid w:val="008806DB"/>
    <w:rsid w:val="00880764"/>
    <w:rsid w:val="00880787"/>
    <w:rsid w:val="00880954"/>
    <w:rsid w:val="008809C8"/>
    <w:rsid w:val="00880A64"/>
    <w:rsid w:val="00880B03"/>
    <w:rsid w:val="00880B06"/>
    <w:rsid w:val="00880C9C"/>
    <w:rsid w:val="00880D87"/>
    <w:rsid w:val="0088127B"/>
    <w:rsid w:val="008812CB"/>
    <w:rsid w:val="008814A2"/>
    <w:rsid w:val="0088197D"/>
    <w:rsid w:val="008819B3"/>
    <w:rsid w:val="00881A70"/>
    <w:rsid w:val="00881BAD"/>
    <w:rsid w:val="00881D60"/>
    <w:rsid w:val="00881EBC"/>
    <w:rsid w:val="0088200B"/>
    <w:rsid w:val="00882363"/>
    <w:rsid w:val="00882471"/>
    <w:rsid w:val="008825B5"/>
    <w:rsid w:val="008827B2"/>
    <w:rsid w:val="008827DA"/>
    <w:rsid w:val="008827FB"/>
    <w:rsid w:val="008827FC"/>
    <w:rsid w:val="00882847"/>
    <w:rsid w:val="008828A9"/>
    <w:rsid w:val="00882930"/>
    <w:rsid w:val="00882D98"/>
    <w:rsid w:val="00882F4D"/>
    <w:rsid w:val="00882FA5"/>
    <w:rsid w:val="00882FC2"/>
    <w:rsid w:val="008830F6"/>
    <w:rsid w:val="008832EE"/>
    <w:rsid w:val="00883380"/>
    <w:rsid w:val="00883431"/>
    <w:rsid w:val="008834C1"/>
    <w:rsid w:val="008835C9"/>
    <w:rsid w:val="008835FA"/>
    <w:rsid w:val="008836EB"/>
    <w:rsid w:val="008837D3"/>
    <w:rsid w:val="0088385F"/>
    <w:rsid w:val="00883872"/>
    <w:rsid w:val="008838C6"/>
    <w:rsid w:val="00883969"/>
    <w:rsid w:val="008839A7"/>
    <w:rsid w:val="00883A16"/>
    <w:rsid w:val="00883A4C"/>
    <w:rsid w:val="00883A75"/>
    <w:rsid w:val="00883B1E"/>
    <w:rsid w:val="00883DA7"/>
    <w:rsid w:val="00883E7D"/>
    <w:rsid w:val="00883E89"/>
    <w:rsid w:val="00883F69"/>
    <w:rsid w:val="00884006"/>
    <w:rsid w:val="0088414F"/>
    <w:rsid w:val="0088443F"/>
    <w:rsid w:val="00884498"/>
    <w:rsid w:val="0088455E"/>
    <w:rsid w:val="00884694"/>
    <w:rsid w:val="00884A01"/>
    <w:rsid w:val="00884BD0"/>
    <w:rsid w:val="00884C11"/>
    <w:rsid w:val="00884D3F"/>
    <w:rsid w:val="00884DD8"/>
    <w:rsid w:val="008850BB"/>
    <w:rsid w:val="00885189"/>
    <w:rsid w:val="008852D2"/>
    <w:rsid w:val="00885529"/>
    <w:rsid w:val="008856CE"/>
    <w:rsid w:val="008857DE"/>
    <w:rsid w:val="008859CD"/>
    <w:rsid w:val="00885A3E"/>
    <w:rsid w:val="00885B8E"/>
    <w:rsid w:val="00885BD5"/>
    <w:rsid w:val="00885BF0"/>
    <w:rsid w:val="00885C0B"/>
    <w:rsid w:val="00886006"/>
    <w:rsid w:val="0088600E"/>
    <w:rsid w:val="0088603B"/>
    <w:rsid w:val="0088606C"/>
    <w:rsid w:val="0088612A"/>
    <w:rsid w:val="0088631C"/>
    <w:rsid w:val="008863BF"/>
    <w:rsid w:val="0088640B"/>
    <w:rsid w:val="0088643A"/>
    <w:rsid w:val="008864F4"/>
    <w:rsid w:val="00886614"/>
    <w:rsid w:val="008866BB"/>
    <w:rsid w:val="008866C7"/>
    <w:rsid w:val="008866FB"/>
    <w:rsid w:val="00886727"/>
    <w:rsid w:val="00886806"/>
    <w:rsid w:val="0088695E"/>
    <w:rsid w:val="008869C4"/>
    <w:rsid w:val="00886B2C"/>
    <w:rsid w:val="00886B51"/>
    <w:rsid w:val="00886C5C"/>
    <w:rsid w:val="00886CE6"/>
    <w:rsid w:val="00886F08"/>
    <w:rsid w:val="0088702D"/>
    <w:rsid w:val="008871B8"/>
    <w:rsid w:val="008872D0"/>
    <w:rsid w:val="00887425"/>
    <w:rsid w:val="0088746D"/>
    <w:rsid w:val="008874F3"/>
    <w:rsid w:val="0088757E"/>
    <w:rsid w:val="0088762D"/>
    <w:rsid w:val="008877E4"/>
    <w:rsid w:val="00887804"/>
    <w:rsid w:val="00887A15"/>
    <w:rsid w:val="00887A2A"/>
    <w:rsid w:val="00887CE6"/>
    <w:rsid w:val="00887E73"/>
    <w:rsid w:val="00887EA7"/>
    <w:rsid w:val="00887F2C"/>
    <w:rsid w:val="00887F32"/>
    <w:rsid w:val="00887FE9"/>
    <w:rsid w:val="008901CB"/>
    <w:rsid w:val="00890424"/>
    <w:rsid w:val="00890615"/>
    <w:rsid w:val="0089085C"/>
    <w:rsid w:val="00890876"/>
    <w:rsid w:val="00890918"/>
    <w:rsid w:val="00890931"/>
    <w:rsid w:val="00890A2A"/>
    <w:rsid w:val="00890B21"/>
    <w:rsid w:val="00890B29"/>
    <w:rsid w:val="00890BBA"/>
    <w:rsid w:val="00890E52"/>
    <w:rsid w:val="00891222"/>
    <w:rsid w:val="00891320"/>
    <w:rsid w:val="008914CE"/>
    <w:rsid w:val="00891578"/>
    <w:rsid w:val="0089167E"/>
    <w:rsid w:val="008916D6"/>
    <w:rsid w:val="00891873"/>
    <w:rsid w:val="00891956"/>
    <w:rsid w:val="00891A6D"/>
    <w:rsid w:val="00891B0F"/>
    <w:rsid w:val="00891B2C"/>
    <w:rsid w:val="00891C19"/>
    <w:rsid w:val="00891D5F"/>
    <w:rsid w:val="00891D6B"/>
    <w:rsid w:val="00891D76"/>
    <w:rsid w:val="00891D85"/>
    <w:rsid w:val="00891D8E"/>
    <w:rsid w:val="00891DD1"/>
    <w:rsid w:val="00891FC4"/>
    <w:rsid w:val="008920B9"/>
    <w:rsid w:val="0089213A"/>
    <w:rsid w:val="008922C7"/>
    <w:rsid w:val="008923F3"/>
    <w:rsid w:val="008928F3"/>
    <w:rsid w:val="008928F4"/>
    <w:rsid w:val="00892C22"/>
    <w:rsid w:val="00892C6B"/>
    <w:rsid w:val="00892D10"/>
    <w:rsid w:val="00892E05"/>
    <w:rsid w:val="00892E9C"/>
    <w:rsid w:val="00892F8E"/>
    <w:rsid w:val="00893185"/>
    <w:rsid w:val="00893188"/>
    <w:rsid w:val="00893387"/>
    <w:rsid w:val="0089348A"/>
    <w:rsid w:val="008934AA"/>
    <w:rsid w:val="008936CC"/>
    <w:rsid w:val="008936FE"/>
    <w:rsid w:val="008937C2"/>
    <w:rsid w:val="008937DB"/>
    <w:rsid w:val="00893A49"/>
    <w:rsid w:val="00893A54"/>
    <w:rsid w:val="00893A61"/>
    <w:rsid w:val="00893A92"/>
    <w:rsid w:val="00893C32"/>
    <w:rsid w:val="00893CBC"/>
    <w:rsid w:val="00893CCF"/>
    <w:rsid w:val="00893CD0"/>
    <w:rsid w:val="00893CDA"/>
    <w:rsid w:val="00893F90"/>
    <w:rsid w:val="008940CF"/>
    <w:rsid w:val="008940F6"/>
    <w:rsid w:val="00894122"/>
    <w:rsid w:val="0089415F"/>
    <w:rsid w:val="00894213"/>
    <w:rsid w:val="008942CA"/>
    <w:rsid w:val="008943DA"/>
    <w:rsid w:val="00894467"/>
    <w:rsid w:val="008944E2"/>
    <w:rsid w:val="008944F7"/>
    <w:rsid w:val="0089454C"/>
    <w:rsid w:val="008946A2"/>
    <w:rsid w:val="00894831"/>
    <w:rsid w:val="00894862"/>
    <w:rsid w:val="00894916"/>
    <w:rsid w:val="008949A9"/>
    <w:rsid w:val="008949B4"/>
    <w:rsid w:val="00894BEF"/>
    <w:rsid w:val="00894C1B"/>
    <w:rsid w:val="00894CE0"/>
    <w:rsid w:val="00894E82"/>
    <w:rsid w:val="00894F30"/>
    <w:rsid w:val="00894FAF"/>
    <w:rsid w:val="00895211"/>
    <w:rsid w:val="008952E1"/>
    <w:rsid w:val="008953CD"/>
    <w:rsid w:val="0089543F"/>
    <w:rsid w:val="008954A1"/>
    <w:rsid w:val="00895542"/>
    <w:rsid w:val="00895578"/>
    <w:rsid w:val="008955B9"/>
    <w:rsid w:val="008955EB"/>
    <w:rsid w:val="00895760"/>
    <w:rsid w:val="008957A1"/>
    <w:rsid w:val="0089582B"/>
    <w:rsid w:val="008958B0"/>
    <w:rsid w:val="0089593A"/>
    <w:rsid w:val="0089597D"/>
    <w:rsid w:val="008959FB"/>
    <w:rsid w:val="00895ACB"/>
    <w:rsid w:val="00895B1B"/>
    <w:rsid w:val="00895B5E"/>
    <w:rsid w:val="00895B67"/>
    <w:rsid w:val="00895C2E"/>
    <w:rsid w:val="00895DE9"/>
    <w:rsid w:val="00896264"/>
    <w:rsid w:val="008962D3"/>
    <w:rsid w:val="0089637C"/>
    <w:rsid w:val="008968E4"/>
    <w:rsid w:val="00896A15"/>
    <w:rsid w:val="00896A7A"/>
    <w:rsid w:val="00896D03"/>
    <w:rsid w:val="00896DB2"/>
    <w:rsid w:val="00896DD7"/>
    <w:rsid w:val="00896E8E"/>
    <w:rsid w:val="00896FD6"/>
    <w:rsid w:val="0089703E"/>
    <w:rsid w:val="008970F7"/>
    <w:rsid w:val="008971E5"/>
    <w:rsid w:val="00897456"/>
    <w:rsid w:val="0089754F"/>
    <w:rsid w:val="0089766C"/>
    <w:rsid w:val="008976D5"/>
    <w:rsid w:val="00897705"/>
    <w:rsid w:val="008977D4"/>
    <w:rsid w:val="008979D2"/>
    <w:rsid w:val="008979E3"/>
    <w:rsid w:val="00897A2A"/>
    <w:rsid w:val="00897D50"/>
    <w:rsid w:val="00897D75"/>
    <w:rsid w:val="00897F66"/>
    <w:rsid w:val="008A00F5"/>
    <w:rsid w:val="008A0204"/>
    <w:rsid w:val="008A0325"/>
    <w:rsid w:val="008A04BF"/>
    <w:rsid w:val="008A0568"/>
    <w:rsid w:val="008A05C2"/>
    <w:rsid w:val="008A0733"/>
    <w:rsid w:val="008A09A6"/>
    <w:rsid w:val="008A0AEA"/>
    <w:rsid w:val="008A0D71"/>
    <w:rsid w:val="008A0D9B"/>
    <w:rsid w:val="008A0E8B"/>
    <w:rsid w:val="008A0EB8"/>
    <w:rsid w:val="008A0F12"/>
    <w:rsid w:val="008A0FD1"/>
    <w:rsid w:val="008A15C0"/>
    <w:rsid w:val="008A1886"/>
    <w:rsid w:val="008A1896"/>
    <w:rsid w:val="008A18BF"/>
    <w:rsid w:val="008A1929"/>
    <w:rsid w:val="008A1A93"/>
    <w:rsid w:val="008A1C0F"/>
    <w:rsid w:val="008A1DAD"/>
    <w:rsid w:val="008A1DAF"/>
    <w:rsid w:val="008A1E35"/>
    <w:rsid w:val="008A1E51"/>
    <w:rsid w:val="008A1F07"/>
    <w:rsid w:val="008A1F1F"/>
    <w:rsid w:val="008A2256"/>
    <w:rsid w:val="008A23F5"/>
    <w:rsid w:val="008A269C"/>
    <w:rsid w:val="008A2753"/>
    <w:rsid w:val="008A2A77"/>
    <w:rsid w:val="008A3069"/>
    <w:rsid w:val="008A30ED"/>
    <w:rsid w:val="008A3185"/>
    <w:rsid w:val="008A3204"/>
    <w:rsid w:val="008A3264"/>
    <w:rsid w:val="008A34AF"/>
    <w:rsid w:val="008A3698"/>
    <w:rsid w:val="008A37A3"/>
    <w:rsid w:val="008A37BC"/>
    <w:rsid w:val="008A387A"/>
    <w:rsid w:val="008A3933"/>
    <w:rsid w:val="008A3B65"/>
    <w:rsid w:val="008A3CBB"/>
    <w:rsid w:val="008A3E27"/>
    <w:rsid w:val="008A3E72"/>
    <w:rsid w:val="008A41FB"/>
    <w:rsid w:val="008A4221"/>
    <w:rsid w:val="008A432B"/>
    <w:rsid w:val="008A446D"/>
    <w:rsid w:val="008A4517"/>
    <w:rsid w:val="008A4602"/>
    <w:rsid w:val="008A46B9"/>
    <w:rsid w:val="008A4762"/>
    <w:rsid w:val="008A4777"/>
    <w:rsid w:val="008A47CF"/>
    <w:rsid w:val="008A4951"/>
    <w:rsid w:val="008A4B5B"/>
    <w:rsid w:val="008A4C8A"/>
    <w:rsid w:val="008A4D56"/>
    <w:rsid w:val="008A4F29"/>
    <w:rsid w:val="008A5168"/>
    <w:rsid w:val="008A5183"/>
    <w:rsid w:val="008A520B"/>
    <w:rsid w:val="008A528C"/>
    <w:rsid w:val="008A54F1"/>
    <w:rsid w:val="008A5562"/>
    <w:rsid w:val="008A56CF"/>
    <w:rsid w:val="008A5A82"/>
    <w:rsid w:val="008A5BC4"/>
    <w:rsid w:val="008A6025"/>
    <w:rsid w:val="008A61B7"/>
    <w:rsid w:val="008A6308"/>
    <w:rsid w:val="008A63B6"/>
    <w:rsid w:val="008A64E6"/>
    <w:rsid w:val="008A6540"/>
    <w:rsid w:val="008A65B5"/>
    <w:rsid w:val="008A6717"/>
    <w:rsid w:val="008A6821"/>
    <w:rsid w:val="008A68E7"/>
    <w:rsid w:val="008A6C79"/>
    <w:rsid w:val="008A6C97"/>
    <w:rsid w:val="008A6CC5"/>
    <w:rsid w:val="008A6D4A"/>
    <w:rsid w:val="008A6F23"/>
    <w:rsid w:val="008A71CC"/>
    <w:rsid w:val="008A721B"/>
    <w:rsid w:val="008A7475"/>
    <w:rsid w:val="008A7517"/>
    <w:rsid w:val="008A75B5"/>
    <w:rsid w:val="008A7798"/>
    <w:rsid w:val="008A7A54"/>
    <w:rsid w:val="008A7CFA"/>
    <w:rsid w:val="008A7E2B"/>
    <w:rsid w:val="008A7E72"/>
    <w:rsid w:val="008A7E99"/>
    <w:rsid w:val="008AF077"/>
    <w:rsid w:val="008B0111"/>
    <w:rsid w:val="008B01D6"/>
    <w:rsid w:val="008B024D"/>
    <w:rsid w:val="008B0289"/>
    <w:rsid w:val="008B030D"/>
    <w:rsid w:val="008B054A"/>
    <w:rsid w:val="008B0584"/>
    <w:rsid w:val="008B06D1"/>
    <w:rsid w:val="008B0770"/>
    <w:rsid w:val="008B098A"/>
    <w:rsid w:val="008B0B8C"/>
    <w:rsid w:val="008B0C03"/>
    <w:rsid w:val="008B0D3F"/>
    <w:rsid w:val="008B0F33"/>
    <w:rsid w:val="008B1123"/>
    <w:rsid w:val="008B12D6"/>
    <w:rsid w:val="008B1383"/>
    <w:rsid w:val="008B13D8"/>
    <w:rsid w:val="008B1403"/>
    <w:rsid w:val="008B1415"/>
    <w:rsid w:val="008B1650"/>
    <w:rsid w:val="008B17F3"/>
    <w:rsid w:val="008B181A"/>
    <w:rsid w:val="008B19EA"/>
    <w:rsid w:val="008B1A30"/>
    <w:rsid w:val="008B1C06"/>
    <w:rsid w:val="008B1CD8"/>
    <w:rsid w:val="008B1E17"/>
    <w:rsid w:val="008B1E23"/>
    <w:rsid w:val="008B1EE7"/>
    <w:rsid w:val="008B2201"/>
    <w:rsid w:val="008B23CA"/>
    <w:rsid w:val="008B23D6"/>
    <w:rsid w:val="008B2444"/>
    <w:rsid w:val="008B2632"/>
    <w:rsid w:val="008B26BA"/>
    <w:rsid w:val="008B26D2"/>
    <w:rsid w:val="008B274D"/>
    <w:rsid w:val="008B284F"/>
    <w:rsid w:val="008B286A"/>
    <w:rsid w:val="008B29C8"/>
    <w:rsid w:val="008B2A16"/>
    <w:rsid w:val="008B2A78"/>
    <w:rsid w:val="008B2B1D"/>
    <w:rsid w:val="008B2C8C"/>
    <w:rsid w:val="008B2CAA"/>
    <w:rsid w:val="008B2D1A"/>
    <w:rsid w:val="008B2D34"/>
    <w:rsid w:val="008B2EC1"/>
    <w:rsid w:val="008B3023"/>
    <w:rsid w:val="008B30B2"/>
    <w:rsid w:val="008B313E"/>
    <w:rsid w:val="008B31A3"/>
    <w:rsid w:val="008B31F9"/>
    <w:rsid w:val="008B3208"/>
    <w:rsid w:val="008B33C1"/>
    <w:rsid w:val="008B3434"/>
    <w:rsid w:val="008B3651"/>
    <w:rsid w:val="008B36E4"/>
    <w:rsid w:val="008B3709"/>
    <w:rsid w:val="008B3815"/>
    <w:rsid w:val="008B3ACB"/>
    <w:rsid w:val="008B3C37"/>
    <w:rsid w:val="008B3F5B"/>
    <w:rsid w:val="008B3F64"/>
    <w:rsid w:val="008B40D5"/>
    <w:rsid w:val="008B40D9"/>
    <w:rsid w:val="008B4298"/>
    <w:rsid w:val="008B42E6"/>
    <w:rsid w:val="008B43B2"/>
    <w:rsid w:val="008B4477"/>
    <w:rsid w:val="008B4495"/>
    <w:rsid w:val="008B45C3"/>
    <w:rsid w:val="008B46D9"/>
    <w:rsid w:val="008B49E2"/>
    <w:rsid w:val="008B4A43"/>
    <w:rsid w:val="008B4B5F"/>
    <w:rsid w:val="008B4E28"/>
    <w:rsid w:val="008B4F92"/>
    <w:rsid w:val="008B503D"/>
    <w:rsid w:val="008B50D7"/>
    <w:rsid w:val="008B5197"/>
    <w:rsid w:val="008B51FA"/>
    <w:rsid w:val="008B52CE"/>
    <w:rsid w:val="008B55E3"/>
    <w:rsid w:val="008B57A8"/>
    <w:rsid w:val="008B5830"/>
    <w:rsid w:val="008B5854"/>
    <w:rsid w:val="008B58F1"/>
    <w:rsid w:val="008B59FB"/>
    <w:rsid w:val="008B5B35"/>
    <w:rsid w:val="008B5B60"/>
    <w:rsid w:val="008B5DA8"/>
    <w:rsid w:val="008B5DB1"/>
    <w:rsid w:val="008B5F98"/>
    <w:rsid w:val="008B60E5"/>
    <w:rsid w:val="008B61E9"/>
    <w:rsid w:val="008B622F"/>
    <w:rsid w:val="008B6378"/>
    <w:rsid w:val="008B6488"/>
    <w:rsid w:val="008B6738"/>
    <w:rsid w:val="008B6753"/>
    <w:rsid w:val="008B67B4"/>
    <w:rsid w:val="008B6AB2"/>
    <w:rsid w:val="008B6C9D"/>
    <w:rsid w:val="008B6DF0"/>
    <w:rsid w:val="008B6F52"/>
    <w:rsid w:val="008B706D"/>
    <w:rsid w:val="008B715E"/>
    <w:rsid w:val="008B7649"/>
    <w:rsid w:val="008B7AB9"/>
    <w:rsid w:val="008B7BD6"/>
    <w:rsid w:val="008B7DC7"/>
    <w:rsid w:val="008B7E9E"/>
    <w:rsid w:val="008B7FB8"/>
    <w:rsid w:val="008B7FCB"/>
    <w:rsid w:val="008C008E"/>
    <w:rsid w:val="008C01DA"/>
    <w:rsid w:val="008C04EA"/>
    <w:rsid w:val="008C05CB"/>
    <w:rsid w:val="008C0669"/>
    <w:rsid w:val="008C06F4"/>
    <w:rsid w:val="008C08E9"/>
    <w:rsid w:val="008C0970"/>
    <w:rsid w:val="008C0D46"/>
    <w:rsid w:val="008C0E62"/>
    <w:rsid w:val="008C0E80"/>
    <w:rsid w:val="008C0EA5"/>
    <w:rsid w:val="008C1012"/>
    <w:rsid w:val="008C1284"/>
    <w:rsid w:val="008C12F4"/>
    <w:rsid w:val="008C1410"/>
    <w:rsid w:val="008C1451"/>
    <w:rsid w:val="008C149F"/>
    <w:rsid w:val="008C152C"/>
    <w:rsid w:val="008C174D"/>
    <w:rsid w:val="008C17EA"/>
    <w:rsid w:val="008C1A01"/>
    <w:rsid w:val="008C1A8F"/>
    <w:rsid w:val="008C1B40"/>
    <w:rsid w:val="008C1CFA"/>
    <w:rsid w:val="008C1F17"/>
    <w:rsid w:val="008C1FD3"/>
    <w:rsid w:val="008C228A"/>
    <w:rsid w:val="008C2338"/>
    <w:rsid w:val="008C2377"/>
    <w:rsid w:val="008C250B"/>
    <w:rsid w:val="008C2BEE"/>
    <w:rsid w:val="008C2C02"/>
    <w:rsid w:val="008C2CE5"/>
    <w:rsid w:val="008C2D54"/>
    <w:rsid w:val="008C2F81"/>
    <w:rsid w:val="008C2F83"/>
    <w:rsid w:val="008C3213"/>
    <w:rsid w:val="008C3386"/>
    <w:rsid w:val="008C341D"/>
    <w:rsid w:val="008C3773"/>
    <w:rsid w:val="008C394D"/>
    <w:rsid w:val="008C39BB"/>
    <w:rsid w:val="008C3A05"/>
    <w:rsid w:val="008C3B25"/>
    <w:rsid w:val="008C3C97"/>
    <w:rsid w:val="008C3D10"/>
    <w:rsid w:val="008C401F"/>
    <w:rsid w:val="008C4105"/>
    <w:rsid w:val="008C4110"/>
    <w:rsid w:val="008C41C0"/>
    <w:rsid w:val="008C433A"/>
    <w:rsid w:val="008C435F"/>
    <w:rsid w:val="008C443A"/>
    <w:rsid w:val="008C44BF"/>
    <w:rsid w:val="008C46BB"/>
    <w:rsid w:val="008C477D"/>
    <w:rsid w:val="008C4A39"/>
    <w:rsid w:val="008C4B5F"/>
    <w:rsid w:val="008C4B86"/>
    <w:rsid w:val="008C4BD6"/>
    <w:rsid w:val="008C4C28"/>
    <w:rsid w:val="008C4C4F"/>
    <w:rsid w:val="008C4CF9"/>
    <w:rsid w:val="008C4D4C"/>
    <w:rsid w:val="008C4F36"/>
    <w:rsid w:val="008C55FF"/>
    <w:rsid w:val="008C571E"/>
    <w:rsid w:val="008C576E"/>
    <w:rsid w:val="008C57EB"/>
    <w:rsid w:val="008C5851"/>
    <w:rsid w:val="008C5A99"/>
    <w:rsid w:val="008C5C7B"/>
    <w:rsid w:val="008C5CC0"/>
    <w:rsid w:val="008C5FC4"/>
    <w:rsid w:val="008C60EC"/>
    <w:rsid w:val="008C610E"/>
    <w:rsid w:val="008C6150"/>
    <w:rsid w:val="008C63AF"/>
    <w:rsid w:val="008C63C2"/>
    <w:rsid w:val="008C6456"/>
    <w:rsid w:val="008C654F"/>
    <w:rsid w:val="008C6797"/>
    <w:rsid w:val="008C6824"/>
    <w:rsid w:val="008C6889"/>
    <w:rsid w:val="008C6951"/>
    <w:rsid w:val="008C6958"/>
    <w:rsid w:val="008C697B"/>
    <w:rsid w:val="008C6A6A"/>
    <w:rsid w:val="008C6EB5"/>
    <w:rsid w:val="008C7350"/>
    <w:rsid w:val="008C749C"/>
    <w:rsid w:val="008C75FD"/>
    <w:rsid w:val="008C7687"/>
    <w:rsid w:val="008C768B"/>
    <w:rsid w:val="008C76F4"/>
    <w:rsid w:val="008C77B6"/>
    <w:rsid w:val="008C77BC"/>
    <w:rsid w:val="008C781E"/>
    <w:rsid w:val="008C7A9A"/>
    <w:rsid w:val="008C7B1C"/>
    <w:rsid w:val="008C7BEB"/>
    <w:rsid w:val="008C7BFB"/>
    <w:rsid w:val="008C7E3B"/>
    <w:rsid w:val="008C7F2B"/>
    <w:rsid w:val="008D0009"/>
    <w:rsid w:val="008D0025"/>
    <w:rsid w:val="008D0138"/>
    <w:rsid w:val="008D013A"/>
    <w:rsid w:val="008D01DD"/>
    <w:rsid w:val="008D05A5"/>
    <w:rsid w:val="008D06C5"/>
    <w:rsid w:val="008D06E2"/>
    <w:rsid w:val="008D07AD"/>
    <w:rsid w:val="008D0CF0"/>
    <w:rsid w:val="008D0DE5"/>
    <w:rsid w:val="008D0F12"/>
    <w:rsid w:val="008D0F4E"/>
    <w:rsid w:val="008D0FE8"/>
    <w:rsid w:val="008D0FFF"/>
    <w:rsid w:val="008D10A4"/>
    <w:rsid w:val="008D1136"/>
    <w:rsid w:val="008D12EC"/>
    <w:rsid w:val="008D13A8"/>
    <w:rsid w:val="008D160F"/>
    <w:rsid w:val="008D16FB"/>
    <w:rsid w:val="008D182F"/>
    <w:rsid w:val="008D184B"/>
    <w:rsid w:val="008D1891"/>
    <w:rsid w:val="008D1937"/>
    <w:rsid w:val="008D1973"/>
    <w:rsid w:val="008D19B8"/>
    <w:rsid w:val="008D1AAD"/>
    <w:rsid w:val="008D1C7B"/>
    <w:rsid w:val="008D1D56"/>
    <w:rsid w:val="008D1D6F"/>
    <w:rsid w:val="008D1DC8"/>
    <w:rsid w:val="008D1EB1"/>
    <w:rsid w:val="008D21B6"/>
    <w:rsid w:val="008D2349"/>
    <w:rsid w:val="008D2392"/>
    <w:rsid w:val="008D2479"/>
    <w:rsid w:val="008D24CC"/>
    <w:rsid w:val="008D2617"/>
    <w:rsid w:val="008D264C"/>
    <w:rsid w:val="008D271A"/>
    <w:rsid w:val="008D284D"/>
    <w:rsid w:val="008D2B4D"/>
    <w:rsid w:val="008D2BD7"/>
    <w:rsid w:val="008D2C0C"/>
    <w:rsid w:val="008D2DA4"/>
    <w:rsid w:val="008D2E32"/>
    <w:rsid w:val="008D2E74"/>
    <w:rsid w:val="008D2E7C"/>
    <w:rsid w:val="008D3098"/>
    <w:rsid w:val="008D3137"/>
    <w:rsid w:val="008D3159"/>
    <w:rsid w:val="008D3182"/>
    <w:rsid w:val="008D3268"/>
    <w:rsid w:val="008D32A7"/>
    <w:rsid w:val="008D334B"/>
    <w:rsid w:val="008D33EA"/>
    <w:rsid w:val="008D36D7"/>
    <w:rsid w:val="008D38C4"/>
    <w:rsid w:val="008D38EC"/>
    <w:rsid w:val="008D3970"/>
    <w:rsid w:val="008D39D8"/>
    <w:rsid w:val="008D3A66"/>
    <w:rsid w:val="008D3AA5"/>
    <w:rsid w:val="008D3F0D"/>
    <w:rsid w:val="008D40E3"/>
    <w:rsid w:val="008D4497"/>
    <w:rsid w:val="008D4611"/>
    <w:rsid w:val="008D465C"/>
    <w:rsid w:val="008D4888"/>
    <w:rsid w:val="008D49FD"/>
    <w:rsid w:val="008D4C8F"/>
    <w:rsid w:val="008D4D7A"/>
    <w:rsid w:val="008D4DBB"/>
    <w:rsid w:val="008D5071"/>
    <w:rsid w:val="008D51A9"/>
    <w:rsid w:val="008D53CA"/>
    <w:rsid w:val="008D5574"/>
    <w:rsid w:val="008D55A3"/>
    <w:rsid w:val="008D55B1"/>
    <w:rsid w:val="008D591F"/>
    <w:rsid w:val="008D5A78"/>
    <w:rsid w:val="008D5A8C"/>
    <w:rsid w:val="008D5AD9"/>
    <w:rsid w:val="008D5B43"/>
    <w:rsid w:val="008D5C86"/>
    <w:rsid w:val="008D5CFC"/>
    <w:rsid w:val="008D5DD7"/>
    <w:rsid w:val="008D5F0B"/>
    <w:rsid w:val="008D5F57"/>
    <w:rsid w:val="008D5FFE"/>
    <w:rsid w:val="008D6038"/>
    <w:rsid w:val="008D607F"/>
    <w:rsid w:val="008D60C4"/>
    <w:rsid w:val="008D6163"/>
    <w:rsid w:val="008D619D"/>
    <w:rsid w:val="008D623E"/>
    <w:rsid w:val="008D624B"/>
    <w:rsid w:val="008D62BA"/>
    <w:rsid w:val="008D63B3"/>
    <w:rsid w:val="008D6429"/>
    <w:rsid w:val="008D680D"/>
    <w:rsid w:val="008D6876"/>
    <w:rsid w:val="008D6922"/>
    <w:rsid w:val="008D693E"/>
    <w:rsid w:val="008D69DF"/>
    <w:rsid w:val="008D6A92"/>
    <w:rsid w:val="008D6C34"/>
    <w:rsid w:val="008D6D85"/>
    <w:rsid w:val="008D6E02"/>
    <w:rsid w:val="008D6E2D"/>
    <w:rsid w:val="008D6FA6"/>
    <w:rsid w:val="008D708E"/>
    <w:rsid w:val="008D71A4"/>
    <w:rsid w:val="008D7222"/>
    <w:rsid w:val="008D727F"/>
    <w:rsid w:val="008D728F"/>
    <w:rsid w:val="008D72BE"/>
    <w:rsid w:val="008D736B"/>
    <w:rsid w:val="008D73E0"/>
    <w:rsid w:val="008D74AE"/>
    <w:rsid w:val="008D7581"/>
    <w:rsid w:val="008D7857"/>
    <w:rsid w:val="008D7A10"/>
    <w:rsid w:val="008D7AA7"/>
    <w:rsid w:val="008D7AAE"/>
    <w:rsid w:val="008D7B0C"/>
    <w:rsid w:val="008D7B7F"/>
    <w:rsid w:val="008D7CBD"/>
    <w:rsid w:val="008D7E33"/>
    <w:rsid w:val="008D7F55"/>
    <w:rsid w:val="008D7F8C"/>
    <w:rsid w:val="008E0013"/>
    <w:rsid w:val="008E0148"/>
    <w:rsid w:val="008E03B0"/>
    <w:rsid w:val="008E071F"/>
    <w:rsid w:val="008E08C7"/>
    <w:rsid w:val="008E0A40"/>
    <w:rsid w:val="008E0A74"/>
    <w:rsid w:val="008E0BB0"/>
    <w:rsid w:val="008E0CF3"/>
    <w:rsid w:val="008E0DEB"/>
    <w:rsid w:val="008E0E92"/>
    <w:rsid w:val="008E122B"/>
    <w:rsid w:val="008E12A0"/>
    <w:rsid w:val="008E1396"/>
    <w:rsid w:val="008E154D"/>
    <w:rsid w:val="008E16BC"/>
    <w:rsid w:val="008E1704"/>
    <w:rsid w:val="008E1896"/>
    <w:rsid w:val="008E18C0"/>
    <w:rsid w:val="008E1914"/>
    <w:rsid w:val="008E192C"/>
    <w:rsid w:val="008E1A58"/>
    <w:rsid w:val="008E1BB7"/>
    <w:rsid w:val="008E1C14"/>
    <w:rsid w:val="008E1C1A"/>
    <w:rsid w:val="008E1CD0"/>
    <w:rsid w:val="008E1CF6"/>
    <w:rsid w:val="008E1E67"/>
    <w:rsid w:val="008E1EBA"/>
    <w:rsid w:val="008E1ED2"/>
    <w:rsid w:val="008E1FDA"/>
    <w:rsid w:val="008E221E"/>
    <w:rsid w:val="008E25C7"/>
    <w:rsid w:val="008E2626"/>
    <w:rsid w:val="008E29A5"/>
    <w:rsid w:val="008E2A48"/>
    <w:rsid w:val="008E2AAA"/>
    <w:rsid w:val="008E2E29"/>
    <w:rsid w:val="008E2E54"/>
    <w:rsid w:val="008E3030"/>
    <w:rsid w:val="008E31C3"/>
    <w:rsid w:val="008E3239"/>
    <w:rsid w:val="008E35DF"/>
    <w:rsid w:val="008E37F3"/>
    <w:rsid w:val="008E3DD5"/>
    <w:rsid w:val="008E3DF7"/>
    <w:rsid w:val="008E3E29"/>
    <w:rsid w:val="008E3E5A"/>
    <w:rsid w:val="008E3F6B"/>
    <w:rsid w:val="008E4204"/>
    <w:rsid w:val="008E4559"/>
    <w:rsid w:val="008E4635"/>
    <w:rsid w:val="008E473B"/>
    <w:rsid w:val="008E476A"/>
    <w:rsid w:val="008E47BA"/>
    <w:rsid w:val="008E486E"/>
    <w:rsid w:val="008E48C3"/>
    <w:rsid w:val="008E49B8"/>
    <w:rsid w:val="008E4A56"/>
    <w:rsid w:val="008E4C4F"/>
    <w:rsid w:val="008E4D1B"/>
    <w:rsid w:val="008E4DF3"/>
    <w:rsid w:val="008E4E45"/>
    <w:rsid w:val="008E4FA6"/>
    <w:rsid w:val="008E5006"/>
    <w:rsid w:val="008E5155"/>
    <w:rsid w:val="008E5306"/>
    <w:rsid w:val="008E54D1"/>
    <w:rsid w:val="008E5531"/>
    <w:rsid w:val="008E5640"/>
    <w:rsid w:val="008E5787"/>
    <w:rsid w:val="008E5930"/>
    <w:rsid w:val="008E595B"/>
    <w:rsid w:val="008E5AC5"/>
    <w:rsid w:val="008E5EC7"/>
    <w:rsid w:val="008E5FCC"/>
    <w:rsid w:val="008E6135"/>
    <w:rsid w:val="008E61E2"/>
    <w:rsid w:val="008E62A4"/>
    <w:rsid w:val="008E62C8"/>
    <w:rsid w:val="008E6419"/>
    <w:rsid w:val="008E646B"/>
    <w:rsid w:val="008E64FA"/>
    <w:rsid w:val="008E655D"/>
    <w:rsid w:val="008E66E9"/>
    <w:rsid w:val="008E6703"/>
    <w:rsid w:val="008E6887"/>
    <w:rsid w:val="008E68B8"/>
    <w:rsid w:val="008E6941"/>
    <w:rsid w:val="008E69F1"/>
    <w:rsid w:val="008E6ADF"/>
    <w:rsid w:val="008E6C4F"/>
    <w:rsid w:val="008E6CD3"/>
    <w:rsid w:val="008E6E57"/>
    <w:rsid w:val="008E6F7C"/>
    <w:rsid w:val="008E7093"/>
    <w:rsid w:val="008E7099"/>
    <w:rsid w:val="008E709B"/>
    <w:rsid w:val="008E71D0"/>
    <w:rsid w:val="008E72AA"/>
    <w:rsid w:val="008E737F"/>
    <w:rsid w:val="008E7438"/>
    <w:rsid w:val="008E7535"/>
    <w:rsid w:val="008E7612"/>
    <w:rsid w:val="008E76D3"/>
    <w:rsid w:val="008E78AF"/>
    <w:rsid w:val="008E7CD5"/>
    <w:rsid w:val="008E7ED4"/>
    <w:rsid w:val="008F01E6"/>
    <w:rsid w:val="008F01F0"/>
    <w:rsid w:val="008F0296"/>
    <w:rsid w:val="008F0586"/>
    <w:rsid w:val="008F05B4"/>
    <w:rsid w:val="008F0693"/>
    <w:rsid w:val="008F06F1"/>
    <w:rsid w:val="008F091E"/>
    <w:rsid w:val="008F0C10"/>
    <w:rsid w:val="008F0C21"/>
    <w:rsid w:val="008F0C8F"/>
    <w:rsid w:val="008F0D07"/>
    <w:rsid w:val="008F0D99"/>
    <w:rsid w:val="008F0FE9"/>
    <w:rsid w:val="008F105D"/>
    <w:rsid w:val="008F1430"/>
    <w:rsid w:val="008F1471"/>
    <w:rsid w:val="008F16AA"/>
    <w:rsid w:val="008F16B2"/>
    <w:rsid w:val="008F17D9"/>
    <w:rsid w:val="008F19DB"/>
    <w:rsid w:val="008F1A49"/>
    <w:rsid w:val="008F1B9A"/>
    <w:rsid w:val="008F1C26"/>
    <w:rsid w:val="008F1E2D"/>
    <w:rsid w:val="008F1EA6"/>
    <w:rsid w:val="008F1F7A"/>
    <w:rsid w:val="008F1FEA"/>
    <w:rsid w:val="008F2067"/>
    <w:rsid w:val="008F20CD"/>
    <w:rsid w:val="008F2474"/>
    <w:rsid w:val="008F24C5"/>
    <w:rsid w:val="008F263F"/>
    <w:rsid w:val="008F27E9"/>
    <w:rsid w:val="008F2895"/>
    <w:rsid w:val="008F28D1"/>
    <w:rsid w:val="008F2D99"/>
    <w:rsid w:val="008F2EBB"/>
    <w:rsid w:val="008F2EE0"/>
    <w:rsid w:val="008F315F"/>
    <w:rsid w:val="008F32D1"/>
    <w:rsid w:val="008F3613"/>
    <w:rsid w:val="008F3A16"/>
    <w:rsid w:val="008F3B62"/>
    <w:rsid w:val="008F3D8F"/>
    <w:rsid w:val="008F3DA7"/>
    <w:rsid w:val="008F3DEB"/>
    <w:rsid w:val="008F3E2C"/>
    <w:rsid w:val="008F3F10"/>
    <w:rsid w:val="008F3FCC"/>
    <w:rsid w:val="008F4154"/>
    <w:rsid w:val="008F4226"/>
    <w:rsid w:val="008F438C"/>
    <w:rsid w:val="008F43AA"/>
    <w:rsid w:val="008F43CC"/>
    <w:rsid w:val="008F45E3"/>
    <w:rsid w:val="008F48E2"/>
    <w:rsid w:val="008F4AB3"/>
    <w:rsid w:val="008F4AF3"/>
    <w:rsid w:val="008F4C06"/>
    <w:rsid w:val="008F4D48"/>
    <w:rsid w:val="008F4E05"/>
    <w:rsid w:val="008F4FE8"/>
    <w:rsid w:val="008F4FEA"/>
    <w:rsid w:val="008F508E"/>
    <w:rsid w:val="008F51C5"/>
    <w:rsid w:val="008F5206"/>
    <w:rsid w:val="008F52AE"/>
    <w:rsid w:val="008F550C"/>
    <w:rsid w:val="008F57C1"/>
    <w:rsid w:val="008F5A10"/>
    <w:rsid w:val="008F5B41"/>
    <w:rsid w:val="008F5BD3"/>
    <w:rsid w:val="008F5D05"/>
    <w:rsid w:val="008F5DFC"/>
    <w:rsid w:val="008F5EC0"/>
    <w:rsid w:val="008F5EFF"/>
    <w:rsid w:val="008F5FD1"/>
    <w:rsid w:val="008F6053"/>
    <w:rsid w:val="008F6135"/>
    <w:rsid w:val="008F61D3"/>
    <w:rsid w:val="008F6259"/>
    <w:rsid w:val="008F6327"/>
    <w:rsid w:val="008F66FB"/>
    <w:rsid w:val="008F6846"/>
    <w:rsid w:val="008F68F0"/>
    <w:rsid w:val="008F693A"/>
    <w:rsid w:val="008F6A0D"/>
    <w:rsid w:val="008F6BF1"/>
    <w:rsid w:val="008F6CFE"/>
    <w:rsid w:val="008F6D6D"/>
    <w:rsid w:val="008F6DBA"/>
    <w:rsid w:val="008F6F12"/>
    <w:rsid w:val="008F703F"/>
    <w:rsid w:val="008F72B3"/>
    <w:rsid w:val="008F7383"/>
    <w:rsid w:val="008F7394"/>
    <w:rsid w:val="008F749B"/>
    <w:rsid w:val="008F7565"/>
    <w:rsid w:val="008F7657"/>
    <w:rsid w:val="008F76F4"/>
    <w:rsid w:val="008F7DE3"/>
    <w:rsid w:val="008F7E09"/>
    <w:rsid w:val="008F7E65"/>
    <w:rsid w:val="008F7F98"/>
    <w:rsid w:val="008F7FBC"/>
    <w:rsid w:val="008F7FE1"/>
    <w:rsid w:val="008FAB78"/>
    <w:rsid w:val="008FDA81"/>
    <w:rsid w:val="00900373"/>
    <w:rsid w:val="009005C3"/>
    <w:rsid w:val="0090063B"/>
    <w:rsid w:val="009006B5"/>
    <w:rsid w:val="00900B24"/>
    <w:rsid w:val="00900CA3"/>
    <w:rsid w:val="00900DC4"/>
    <w:rsid w:val="00900E51"/>
    <w:rsid w:val="00900FB4"/>
    <w:rsid w:val="00901083"/>
    <w:rsid w:val="009010BF"/>
    <w:rsid w:val="0090110C"/>
    <w:rsid w:val="0090111F"/>
    <w:rsid w:val="00901590"/>
    <w:rsid w:val="009016B6"/>
    <w:rsid w:val="0090172E"/>
    <w:rsid w:val="0090174B"/>
    <w:rsid w:val="0090176C"/>
    <w:rsid w:val="00901797"/>
    <w:rsid w:val="009018E9"/>
    <w:rsid w:val="00901994"/>
    <w:rsid w:val="009019A2"/>
    <w:rsid w:val="00901A09"/>
    <w:rsid w:val="00901A8B"/>
    <w:rsid w:val="00901B1A"/>
    <w:rsid w:val="00901BC4"/>
    <w:rsid w:val="00901E70"/>
    <w:rsid w:val="0090203A"/>
    <w:rsid w:val="00902175"/>
    <w:rsid w:val="00902226"/>
    <w:rsid w:val="00902386"/>
    <w:rsid w:val="00902472"/>
    <w:rsid w:val="009026A5"/>
    <w:rsid w:val="009028AB"/>
    <w:rsid w:val="009028B4"/>
    <w:rsid w:val="00902B62"/>
    <w:rsid w:val="00902BE7"/>
    <w:rsid w:val="00902C2F"/>
    <w:rsid w:val="00902C79"/>
    <w:rsid w:val="00902ECD"/>
    <w:rsid w:val="00902F7B"/>
    <w:rsid w:val="00903131"/>
    <w:rsid w:val="0090323D"/>
    <w:rsid w:val="009033B8"/>
    <w:rsid w:val="009034E5"/>
    <w:rsid w:val="009034FB"/>
    <w:rsid w:val="00903531"/>
    <w:rsid w:val="009035B6"/>
    <w:rsid w:val="009038AE"/>
    <w:rsid w:val="0090394F"/>
    <w:rsid w:val="009039D4"/>
    <w:rsid w:val="00903A56"/>
    <w:rsid w:val="00903A5A"/>
    <w:rsid w:val="00903BF2"/>
    <w:rsid w:val="00903D0A"/>
    <w:rsid w:val="00903D44"/>
    <w:rsid w:val="00903FFB"/>
    <w:rsid w:val="00904059"/>
    <w:rsid w:val="00904107"/>
    <w:rsid w:val="0090430F"/>
    <w:rsid w:val="00904421"/>
    <w:rsid w:val="00904A53"/>
    <w:rsid w:val="00904B0C"/>
    <w:rsid w:val="00904B6D"/>
    <w:rsid w:val="00904CE0"/>
    <w:rsid w:val="00904D50"/>
    <w:rsid w:val="00904DAB"/>
    <w:rsid w:val="00904E10"/>
    <w:rsid w:val="00904EA9"/>
    <w:rsid w:val="00904EAC"/>
    <w:rsid w:val="00904F15"/>
    <w:rsid w:val="00905132"/>
    <w:rsid w:val="0090516C"/>
    <w:rsid w:val="009052D8"/>
    <w:rsid w:val="009052EA"/>
    <w:rsid w:val="00905408"/>
    <w:rsid w:val="009054B3"/>
    <w:rsid w:val="009056A5"/>
    <w:rsid w:val="0090573D"/>
    <w:rsid w:val="009057E9"/>
    <w:rsid w:val="009058CC"/>
    <w:rsid w:val="00905955"/>
    <w:rsid w:val="00905AAB"/>
    <w:rsid w:val="00905DAE"/>
    <w:rsid w:val="00905DB7"/>
    <w:rsid w:val="00905EAE"/>
    <w:rsid w:val="00905F46"/>
    <w:rsid w:val="009060D3"/>
    <w:rsid w:val="009062F1"/>
    <w:rsid w:val="0090634C"/>
    <w:rsid w:val="0090649B"/>
    <w:rsid w:val="0090675D"/>
    <w:rsid w:val="00906D56"/>
    <w:rsid w:val="00906DBF"/>
    <w:rsid w:val="00907045"/>
    <w:rsid w:val="0090704A"/>
    <w:rsid w:val="009071A3"/>
    <w:rsid w:val="009071BD"/>
    <w:rsid w:val="00907212"/>
    <w:rsid w:val="009072EF"/>
    <w:rsid w:val="0090733C"/>
    <w:rsid w:val="009075B5"/>
    <w:rsid w:val="0090763D"/>
    <w:rsid w:val="00907686"/>
    <w:rsid w:val="00907770"/>
    <w:rsid w:val="009078FC"/>
    <w:rsid w:val="00907A08"/>
    <w:rsid w:val="00907A6F"/>
    <w:rsid w:val="00907B24"/>
    <w:rsid w:val="00907B4D"/>
    <w:rsid w:val="00907B73"/>
    <w:rsid w:val="009100B1"/>
    <w:rsid w:val="00910245"/>
    <w:rsid w:val="009102CC"/>
    <w:rsid w:val="009103D3"/>
    <w:rsid w:val="009107A5"/>
    <w:rsid w:val="009107AF"/>
    <w:rsid w:val="00910929"/>
    <w:rsid w:val="00910A1F"/>
    <w:rsid w:val="00910AF7"/>
    <w:rsid w:val="00910C78"/>
    <w:rsid w:val="0091122E"/>
    <w:rsid w:val="009112A7"/>
    <w:rsid w:val="0091134D"/>
    <w:rsid w:val="00911419"/>
    <w:rsid w:val="00911633"/>
    <w:rsid w:val="00911688"/>
    <w:rsid w:val="00911C9D"/>
    <w:rsid w:val="00911CB9"/>
    <w:rsid w:val="00911CEB"/>
    <w:rsid w:val="00911DF3"/>
    <w:rsid w:val="00911FE7"/>
    <w:rsid w:val="00912120"/>
    <w:rsid w:val="00912202"/>
    <w:rsid w:val="0091238D"/>
    <w:rsid w:val="00912426"/>
    <w:rsid w:val="0091252A"/>
    <w:rsid w:val="009125F8"/>
    <w:rsid w:val="0091269A"/>
    <w:rsid w:val="009126C4"/>
    <w:rsid w:val="009127C3"/>
    <w:rsid w:val="009127C9"/>
    <w:rsid w:val="009129D7"/>
    <w:rsid w:val="00912A43"/>
    <w:rsid w:val="00912C85"/>
    <w:rsid w:val="0091301B"/>
    <w:rsid w:val="00913103"/>
    <w:rsid w:val="0091331E"/>
    <w:rsid w:val="0091336A"/>
    <w:rsid w:val="009133D4"/>
    <w:rsid w:val="009133DB"/>
    <w:rsid w:val="00913454"/>
    <w:rsid w:val="009134CC"/>
    <w:rsid w:val="009136FB"/>
    <w:rsid w:val="009137AF"/>
    <w:rsid w:val="009137FB"/>
    <w:rsid w:val="009138B0"/>
    <w:rsid w:val="009138C4"/>
    <w:rsid w:val="00913968"/>
    <w:rsid w:val="00913A15"/>
    <w:rsid w:val="00913B63"/>
    <w:rsid w:val="00913DEE"/>
    <w:rsid w:val="00913EDD"/>
    <w:rsid w:val="00913F42"/>
    <w:rsid w:val="0091409F"/>
    <w:rsid w:val="0091412B"/>
    <w:rsid w:val="00914191"/>
    <w:rsid w:val="009143FC"/>
    <w:rsid w:val="00914494"/>
    <w:rsid w:val="00914C33"/>
    <w:rsid w:val="00914D30"/>
    <w:rsid w:val="00914EC0"/>
    <w:rsid w:val="00914F77"/>
    <w:rsid w:val="00915100"/>
    <w:rsid w:val="0091524E"/>
    <w:rsid w:val="00915285"/>
    <w:rsid w:val="0091531A"/>
    <w:rsid w:val="00915489"/>
    <w:rsid w:val="0091554D"/>
    <w:rsid w:val="00915981"/>
    <w:rsid w:val="00915AC5"/>
    <w:rsid w:val="00915ACA"/>
    <w:rsid w:val="00915AF0"/>
    <w:rsid w:val="00915B43"/>
    <w:rsid w:val="00915E17"/>
    <w:rsid w:val="00915EF3"/>
    <w:rsid w:val="00915F03"/>
    <w:rsid w:val="0091600B"/>
    <w:rsid w:val="0091607D"/>
    <w:rsid w:val="00916320"/>
    <w:rsid w:val="009163EA"/>
    <w:rsid w:val="00916622"/>
    <w:rsid w:val="0091676D"/>
    <w:rsid w:val="009167F5"/>
    <w:rsid w:val="00916982"/>
    <w:rsid w:val="009169D9"/>
    <w:rsid w:val="00916A03"/>
    <w:rsid w:val="00916B14"/>
    <w:rsid w:val="00916C5A"/>
    <w:rsid w:val="0091701C"/>
    <w:rsid w:val="009171DF"/>
    <w:rsid w:val="009172A7"/>
    <w:rsid w:val="0091745D"/>
    <w:rsid w:val="0091751D"/>
    <w:rsid w:val="00917534"/>
    <w:rsid w:val="0091756F"/>
    <w:rsid w:val="00917625"/>
    <w:rsid w:val="00917629"/>
    <w:rsid w:val="009176C5"/>
    <w:rsid w:val="00917C6E"/>
    <w:rsid w:val="00917DC6"/>
    <w:rsid w:val="00920044"/>
    <w:rsid w:val="009200FF"/>
    <w:rsid w:val="00920185"/>
    <w:rsid w:val="0092026B"/>
    <w:rsid w:val="009202F7"/>
    <w:rsid w:val="009202F8"/>
    <w:rsid w:val="009203A5"/>
    <w:rsid w:val="0092054F"/>
    <w:rsid w:val="00920B14"/>
    <w:rsid w:val="00920B1B"/>
    <w:rsid w:val="00920B27"/>
    <w:rsid w:val="00920E53"/>
    <w:rsid w:val="00920E9E"/>
    <w:rsid w:val="00920ED5"/>
    <w:rsid w:val="00920EDD"/>
    <w:rsid w:val="00921172"/>
    <w:rsid w:val="00921191"/>
    <w:rsid w:val="009214F5"/>
    <w:rsid w:val="00921661"/>
    <w:rsid w:val="0092177D"/>
    <w:rsid w:val="0092182A"/>
    <w:rsid w:val="0092199B"/>
    <w:rsid w:val="00921C27"/>
    <w:rsid w:val="00921CAB"/>
    <w:rsid w:val="00921D4B"/>
    <w:rsid w:val="00921DA4"/>
    <w:rsid w:val="00921FA9"/>
    <w:rsid w:val="0092203E"/>
    <w:rsid w:val="00922206"/>
    <w:rsid w:val="00922237"/>
    <w:rsid w:val="00922647"/>
    <w:rsid w:val="00922796"/>
    <w:rsid w:val="009227E3"/>
    <w:rsid w:val="009228B7"/>
    <w:rsid w:val="00922904"/>
    <w:rsid w:val="00922BDB"/>
    <w:rsid w:val="00922D20"/>
    <w:rsid w:val="00922E16"/>
    <w:rsid w:val="00922EA2"/>
    <w:rsid w:val="00922EE6"/>
    <w:rsid w:val="0092304C"/>
    <w:rsid w:val="0092325A"/>
    <w:rsid w:val="00923465"/>
    <w:rsid w:val="00923762"/>
    <w:rsid w:val="00923861"/>
    <w:rsid w:val="00923996"/>
    <w:rsid w:val="00923ACE"/>
    <w:rsid w:val="00923C2D"/>
    <w:rsid w:val="00923C3D"/>
    <w:rsid w:val="00923C75"/>
    <w:rsid w:val="00924282"/>
    <w:rsid w:val="00924310"/>
    <w:rsid w:val="00924375"/>
    <w:rsid w:val="00924400"/>
    <w:rsid w:val="009244F7"/>
    <w:rsid w:val="00924719"/>
    <w:rsid w:val="0092479A"/>
    <w:rsid w:val="009248BF"/>
    <w:rsid w:val="009249AD"/>
    <w:rsid w:val="009249AE"/>
    <w:rsid w:val="00924B33"/>
    <w:rsid w:val="00924B86"/>
    <w:rsid w:val="00924C45"/>
    <w:rsid w:val="00924C59"/>
    <w:rsid w:val="00924EA2"/>
    <w:rsid w:val="00925008"/>
    <w:rsid w:val="00925128"/>
    <w:rsid w:val="00925175"/>
    <w:rsid w:val="00925227"/>
    <w:rsid w:val="00925500"/>
    <w:rsid w:val="00925550"/>
    <w:rsid w:val="00925591"/>
    <w:rsid w:val="009255B3"/>
    <w:rsid w:val="0092563B"/>
    <w:rsid w:val="009256BC"/>
    <w:rsid w:val="009257FB"/>
    <w:rsid w:val="009258D0"/>
    <w:rsid w:val="0092597F"/>
    <w:rsid w:val="009259C3"/>
    <w:rsid w:val="00925A30"/>
    <w:rsid w:val="00925A70"/>
    <w:rsid w:val="00925A7B"/>
    <w:rsid w:val="00925BB9"/>
    <w:rsid w:val="00925E5F"/>
    <w:rsid w:val="00925EB1"/>
    <w:rsid w:val="00925FA2"/>
    <w:rsid w:val="00926142"/>
    <w:rsid w:val="009262B9"/>
    <w:rsid w:val="009262C9"/>
    <w:rsid w:val="009264E6"/>
    <w:rsid w:val="00926584"/>
    <w:rsid w:val="00926601"/>
    <w:rsid w:val="00926A45"/>
    <w:rsid w:val="00926A70"/>
    <w:rsid w:val="00926AB4"/>
    <w:rsid w:val="00926D3C"/>
    <w:rsid w:val="00926D90"/>
    <w:rsid w:val="00926EA4"/>
    <w:rsid w:val="00926F99"/>
    <w:rsid w:val="009270C6"/>
    <w:rsid w:val="009274D9"/>
    <w:rsid w:val="0092759D"/>
    <w:rsid w:val="00927789"/>
    <w:rsid w:val="009277DD"/>
    <w:rsid w:val="00927952"/>
    <w:rsid w:val="00927A41"/>
    <w:rsid w:val="00927F12"/>
    <w:rsid w:val="009302B6"/>
    <w:rsid w:val="009302BC"/>
    <w:rsid w:val="0093030A"/>
    <w:rsid w:val="00930593"/>
    <w:rsid w:val="00930597"/>
    <w:rsid w:val="0093063A"/>
    <w:rsid w:val="0093079C"/>
    <w:rsid w:val="009307AB"/>
    <w:rsid w:val="0093087B"/>
    <w:rsid w:val="00930880"/>
    <w:rsid w:val="00930A11"/>
    <w:rsid w:val="00930A22"/>
    <w:rsid w:val="00930AE1"/>
    <w:rsid w:val="00930BD3"/>
    <w:rsid w:val="00930E44"/>
    <w:rsid w:val="00930F23"/>
    <w:rsid w:val="009311A3"/>
    <w:rsid w:val="00931461"/>
    <w:rsid w:val="00931484"/>
    <w:rsid w:val="009315FE"/>
    <w:rsid w:val="00931650"/>
    <w:rsid w:val="00931B17"/>
    <w:rsid w:val="00931C65"/>
    <w:rsid w:val="00931E32"/>
    <w:rsid w:val="00931EF7"/>
    <w:rsid w:val="00931F25"/>
    <w:rsid w:val="00932247"/>
    <w:rsid w:val="0093227C"/>
    <w:rsid w:val="00932585"/>
    <w:rsid w:val="00932891"/>
    <w:rsid w:val="00932DB6"/>
    <w:rsid w:val="00932E9C"/>
    <w:rsid w:val="0093337B"/>
    <w:rsid w:val="00933387"/>
    <w:rsid w:val="009333F1"/>
    <w:rsid w:val="00933430"/>
    <w:rsid w:val="009335A8"/>
    <w:rsid w:val="0093367A"/>
    <w:rsid w:val="00933AE2"/>
    <w:rsid w:val="00933C04"/>
    <w:rsid w:val="00933D1D"/>
    <w:rsid w:val="00933E0D"/>
    <w:rsid w:val="00933EB6"/>
    <w:rsid w:val="00933EFD"/>
    <w:rsid w:val="00933F58"/>
    <w:rsid w:val="00933F64"/>
    <w:rsid w:val="00934180"/>
    <w:rsid w:val="009343E3"/>
    <w:rsid w:val="009344B5"/>
    <w:rsid w:val="0093450F"/>
    <w:rsid w:val="00934540"/>
    <w:rsid w:val="0093457D"/>
    <w:rsid w:val="009346EE"/>
    <w:rsid w:val="0093478D"/>
    <w:rsid w:val="009347D1"/>
    <w:rsid w:val="00934A74"/>
    <w:rsid w:val="00934CFE"/>
    <w:rsid w:val="00934D64"/>
    <w:rsid w:val="00934E19"/>
    <w:rsid w:val="00934E80"/>
    <w:rsid w:val="00934EE5"/>
    <w:rsid w:val="00934F90"/>
    <w:rsid w:val="00935285"/>
    <w:rsid w:val="009352A3"/>
    <w:rsid w:val="00935424"/>
    <w:rsid w:val="0093543B"/>
    <w:rsid w:val="009355DA"/>
    <w:rsid w:val="00935B79"/>
    <w:rsid w:val="00935D4F"/>
    <w:rsid w:val="00935E1D"/>
    <w:rsid w:val="00935E73"/>
    <w:rsid w:val="00935FBB"/>
    <w:rsid w:val="00936222"/>
    <w:rsid w:val="009362FA"/>
    <w:rsid w:val="009363C6"/>
    <w:rsid w:val="009363DC"/>
    <w:rsid w:val="00936588"/>
    <w:rsid w:val="009365DB"/>
    <w:rsid w:val="00936689"/>
    <w:rsid w:val="0093676A"/>
    <w:rsid w:val="00936B59"/>
    <w:rsid w:val="00936CC6"/>
    <w:rsid w:val="00936E38"/>
    <w:rsid w:val="00936FB7"/>
    <w:rsid w:val="0093702C"/>
    <w:rsid w:val="00937263"/>
    <w:rsid w:val="009373DC"/>
    <w:rsid w:val="009374EB"/>
    <w:rsid w:val="009375CE"/>
    <w:rsid w:val="009376F0"/>
    <w:rsid w:val="009376F7"/>
    <w:rsid w:val="00937715"/>
    <w:rsid w:val="00937797"/>
    <w:rsid w:val="0093785D"/>
    <w:rsid w:val="009378E6"/>
    <w:rsid w:val="00937987"/>
    <w:rsid w:val="00937A6E"/>
    <w:rsid w:val="00937B59"/>
    <w:rsid w:val="00937D10"/>
    <w:rsid w:val="00937DF2"/>
    <w:rsid w:val="00937E40"/>
    <w:rsid w:val="00937E58"/>
    <w:rsid w:val="00940094"/>
    <w:rsid w:val="009400D0"/>
    <w:rsid w:val="009403E6"/>
    <w:rsid w:val="009404FC"/>
    <w:rsid w:val="0094082D"/>
    <w:rsid w:val="00940B7A"/>
    <w:rsid w:val="00940C19"/>
    <w:rsid w:val="00940C43"/>
    <w:rsid w:val="00940C57"/>
    <w:rsid w:val="00940DC2"/>
    <w:rsid w:val="009413EE"/>
    <w:rsid w:val="00941453"/>
    <w:rsid w:val="009416BE"/>
    <w:rsid w:val="009416E3"/>
    <w:rsid w:val="0094177F"/>
    <w:rsid w:val="009417C4"/>
    <w:rsid w:val="00941900"/>
    <w:rsid w:val="00941A29"/>
    <w:rsid w:val="00941C28"/>
    <w:rsid w:val="00942083"/>
    <w:rsid w:val="009421BB"/>
    <w:rsid w:val="0094225A"/>
    <w:rsid w:val="00942687"/>
    <w:rsid w:val="00942854"/>
    <w:rsid w:val="0094291E"/>
    <w:rsid w:val="0094293A"/>
    <w:rsid w:val="00942C6A"/>
    <w:rsid w:val="00942CD1"/>
    <w:rsid w:val="00942D4B"/>
    <w:rsid w:val="00942D99"/>
    <w:rsid w:val="00942DBC"/>
    <w:rsid w:val="00942E33"/>
    <w:rsid w:val="00942E52"/>
    <w:rsid w:val="00942E5E"/>
    <w:rsid w:val="00942FF9"/>
    <w:rsid w:val="00943025"/>
    <w:rsid w:val="00943230"/>
    <w:rsid w:val="00943432"/>
    <w:rsid w:val="009434F5"/>
    <w:rsid w:val="0094356C"/>
    <w:rsid w:val="009435A3"/>
    <w:rsid w:val="009436D7"/>
    <w:rsid w:val="0094384A"/>
    <w:rsid w:val="009438EB"/>
    <w:rsid w:val="00943C16"/>
    <w:rsid w:val="00943C35"/>
    <w:rsid w:val="00943D1B"/>
    <w:rsid w:val="00943EB6"/>
    <w:rsid w:val="0094401B"/>
    <w:rsid w:val="009440D8"/>
    <w:rsid w:val="0094413B"/>
    <w:rsid w:val="00944485"/>
    <w:rsid w:val="009444E9"/>
    <w:rsid w:val="00944622"/>
    <w:rsid w:val="00944624"/>
    <w:rsid w:val="00944856"/>
    <w:rsid w:val="00944944"/>
    <w:rsid w:val="00944955"/>
    <w:rsid w:val="00944B33"/>
    <w:rsid w:val="00944BD4"/>
    <w:rsid w:val="00944C32"/>
    <w:rsid w:val="00944C7E"/>
    <w:rsid w:val="00944D31"/>
    <w:rsid w:val="00944EFE"/>
    <w:rsid w:val="009450A7"/>
    <w:rsid w:val="00945288"/>
    <w:rsid w:val="0094531C"/>
    <w:rsid w:val="00945336"/>
    <w:rsid w:val="00945387"/>
    <w:rsid w:val="00945439"/>
    <w:rsid w:val="00945456"/>
    <w:rsid w:val="0094549F"/>
    <w:rsid w:val="00945555"/>
    <w:rsid w:val="00945701"/>
    <w:rsid w:val="00945881"/>
    <w:rsid w:val="009458EC"/>
    <w:rsid w:val="00945A06"/>
    <w:rsid w:val="00945AB7"/>
    <w:rsid w:val="00945B16"/>
    <w:rsid w:val="00945C4D"/>
    <w:rsid w:val="00945CD0"/>
    <w:rsid w:val="00945D84"/>
    <w:rsid w:val="00945DB7"/>
    <w:rsid w:val="00945ECF"/>
    <w:rsid w:val="00945F30"/>
    <w:rsid w:val="00945F84"/>
    <w:rsid w:val="0094600F"/>
    <w:rsid w:val="00946029"/>
    <w:rsid w:val="00946090"/>
    <w:rsid w:val="009461B6"/>
    <w:rsid w:val="0094625A"/>
    <w:rsid w:val="00946272"/>
    <w:rsid w:val="0094630A"/>
    <w:rsid w:val="00946323"/>
    <w:rsid w:val="0094646D"/>
    <w:rsid w:val="0094657E"/>
    <w:rsid w:val="0094671C"/>
    <w:rsid w:val="00946754"/>
    <w:rsid w:val="00946889"/>
    <w:rsid w:val="0094692E"/>
    <w:rsid w:val="00946957"/>
    <w:rsid w:val="00946964"/>
    <w:rsid w:val="009469E9"/>
    <w:rsid w:val="00946A70"/>
    <w:rsid w:val="00946CB9"/>
    <w:rsid w:val="00946E37"/>
    <w:rsid w:val="00946F71"/>
    <w:rsid w:val="00947282"/>
    <w:rsid w:val="00947384"/>
    <w:rsid w:val="00947511"/>
    <w:rsid w:val="009477B5"/>
    <w:rsid w:val="009477FD"/>
    <w:rsid w:val="00947859"/>
    <w:rsid w:val="00947A3F"/>
    <w:rsid w:val="00947AEB"/>
    <w:rsid w:val="00947AEC"/>
    <w:rsid w:val="00947C18"/>
    <w:rsid w:val="00947D09"/>
    <w:rsid w:val="00947E5D"/>
    <w:rsid w:val="0095018A"/>
    <w:rsid w:val="009502E3"/>
    <w:rsid w:val="009503DD"/>
    <w:rsid w:val="00950834"/>
    <w:rsid w:val="009509CF"/>
    <w:rsid w:val="00950A6F"/>
    <w:rsid w:val="00950B3D"/>
    <w:rsid w:val="00950C9F"/>
    <w:rsid w:val="00950D07"/>
    <w:rsid w:val="00950E59"/>
    <w:rsid w:val="00950F80"/>
    <w:rsid w:val="00950FD2"/>
    <w:rsid w:val="00951111"/>
    <w:rsid w:val="00951226"/>
    <w:rsid w:val="009512ED"/>
    <w:rsid w:val="00951421"/>
    <w:rsid w:val="0095149E"/>
    <w:rsid w:val="009515DB"/>
    <w:rsid w:val="00951706"/>
    <w:rsid w:val="0095177B"/>
    <w:rsid w:val="009518E2"/>
    <w:rsid w:val="00951A61"/>
    <w:rsid w:val="00951A74"/>
    <w:rsid w:val="00951A9B"/>
    <w:rsid w:val="00951AF7"/>
    <w:rsid w:val="00951C6B"/>
    <w:rsid w:val="00951EFB"/>
    <w:rsid w:val="00951F51"/>
    <w:rsid w:val="00952073"/>
    <w:rsid w:val="00952151"/>
    <w:rsid w:val="00952208"/>
    <w:rsid w:val="0095227F"/>
    <w:rsid w:val="00952432"/>
    <w:rsid w:val="00952838"/>
    <w:rsid w:val="00952933"/>
    <w:rsid w:val="009529AA"/>
    <w:rsid w:val="00952BD3"/>
    <w:rsid w:val="00952E39"/>
    <w:rsid w:val="00952F78"/>
    <w:rsid w:val="0095308C"/>
    <w:rsid w:val="009530A9"/>
    <w:rsid w:val="00953679"/>
    <w:rsid w:val="009536A9"/>
    <w:rsid w:val="00953890"/>
    <w:rsid w:val="00953CA8"/>
    <w:rsid w:val="0095401B"/>
    <w:rsid w:val="00954042"/>
    <w:rsid w:val="009543AF"/>
    <w:rsid w:val="009543F4"/>
    <w:rsid w:val="0095446B"/>
    <w:rsid w:val="00954501"/>
    <w:rsid w:val="00954731"/>
    <w:rsid w:val="009547B2"/>
    <w:rsid w:val="009547F4"/>
    <w:rsid w:val="009548BD"/>
    <w:rsid w:val="00954915"/>
    <w:rsid w:val="00954B15"/>
    <w:rsid w:val="00954B77"/>
    <w:rsid w:val="00954C97"/>
    <w:rsid w:val="00954D8A"/>
    <w:rsid w:val="00954E7C"/>
    <w:rsid w:val="00954EA0"/>
    <w:rsid w:val="00955042"/>
    <w:rsid w:val="00955067"/>
    <w:rsid w:val="00955148"/>
    <w:rsid w:val="009551F5"/>
    <w:rsid w:val="009553EB"/>
    <w:rsid w:val="00955429"/>
    <w:rsid w:val="0095544A"/>
    <w:rsid w:val="009554EC"/>
    <w:rsid w:val="0095562A"/>
    <w:rsid w:val="00955652"/>
    <w:rsid w:val="0095566E"/>
    <w:rsid w:val="0095599B"/>
    <w:rsid w:val="00955A4F"/>
    <w:rsid w:val="00955C3E"/>
    <w:rsid w:val="00955CD0"/>
    <w:rsid w:val="00955D5E"/>
    <w:rsid w:val="00955DB7"/>
    <w:rsid w:val="00955DF1"/>
    <w:rsid w:val="00955EF6"/>
    <w:rsid w:val="009560D6"/>
    <w:rsid w:val="00956135"/>
    <w:rsid w:val="0095636B"/>
    <w:rsid w:val="00956470"/>
    <w:rsid w:val="009564A5"/>
    <w:rsid w:val="00956531"/>
    <w:rsid w:val="00956561"/>
    <w:rsid w:val="00956798"/>
    <w:rsid w:val="00956999"/>
    <w:rsid w:val="00956EBB"/>
    <w:rsid w:val="00957340"/>
    <w:rsid w:val="00957481"/>
    <w:rsid w:val="009577C7"/>
    <w:rsid w:val="00957886"/>
    <w:rsid w:val="00957A98"/>
    <w:rsid w:val="00957B58"/>
    <w:rsid w:val="00957B74"/>
    <w:rsid w:val="00957E04"/>
    <w:rsid w:val="00957F12"/>
    <w:rsid w:val="00957FC1"/>
    <w:rsid w:val="0096023D"/>
    <w:rsid w:val="009603AC"/>
    <w:rsid w:val="009603EA"/>
    <w:rsid w:val="009604BF"/>
    <w:rsid w:val="009604F0"/>
    <w:rsid w:val="0096052C"/>
    <w:rsid w:val="00960733"/>
    <w:rsid w:val="009609CF"/>
    <w:rsid w:val="009609F7"/>
    <w:rsid w:val="00960A6F"/>
    <w:rsid w:val="00960BB4"/>
    <w:rsid w:val="00960BC8"/>
    <w:rsid w:val="00960D03"/>
    <w:rsid w:val="00960D87"/>
    <w:rsid w:val="00960F9D"/>
    <w:rsid w:val="00961339"/>
    <w:rsid w:val="00961461"/>
    <w:rsid w:val="009616ED"/>
    <w:rsid w:val="0096183A"/>
    <w:rsid w:val="009619DC"/>
    <w:rsid w:val="00961D0A"/>
    <w:rsid w:val="00961DDC"/>
    <w:rsid w:val="00962046"/>
    <w:rsid w:val="0096204A"/>
    <w:rsid w:val="009623B0"/>
    <w:rsid w:val="00962490"/>
    <w:rsid w:val="00962912"/>
    <w:rsid w:val="009629B3"/>
    <w:rsid w:val="009629E1"/>
    <w:rsid w:val="00962A26"/>
    <w:rsid w:val="00962AB9"/>
    <w:rsid w:val="00962D4B"/>
    <w:rsid w:val="00962D9F"/>
    <w:rsid w:val="00962DFD"/>
    <w:rsid w:val="00962E82"/>
    <w:rsid w:val="00962F6F"/>
    <w:rsid w:val="00963023"/>
    <w:rsid w:val="0096322B"/>
    <w:rsid w:val="009633EA"/>
    <w:rsid w:val="00963792"/>
    <w:rsid w:val="00963844"/>
    <w:rsid w:val="00963955"/>
    <w:rsid w:val="00963979"/>
    <w:rsid w:val="009639E3"/>
    <w:rsid w:val="00963B09"/>
    <w:rsid w:val="00963D16"/>
    <w:rsid w:val="00963D5C"/>
    <w:rsid w:val="00963ED4"/>
    <w:rsid w:val="00963FF8"/>
    <w:rsid w:val="00964127"/>
    <w:rsid w:val="00964240"/>
    <w:rsid w:val="0096444E"/>
    <w:rsid w:val="0096449D"/>
    <w:rsid w:val="00964649"/>
    <w:rsid w:val="009647B5"/>
    <w:rsid w:val="00964CD1"/>
    <w:rsid w:val="00964DB6"/>
    <w:rsid w:val="00964E0F"/>
    <w:rsid w:val="00964F90"/>
    <w:rsid w:val="009650A9"/>
    <w:rsid w:val="009650C1"/>
    <w:rsid w:val="009650F7"/>
    <w:rsid w:val="0096517E"/>
    <w:rsid w:val="00965197"/>
    <w:rsid w:val="00965272"/>
    <w:rsid w:val="009652E4"/>
    <w:rsid w:val="00965409"/>
    <w:rsid w:val="00965477"/>
    <w:rsid w:val="00965489"/>
    <w:rsid w:val="009655A0"/>
    <w:rsid w:val="009659A8"/>
    <w:rsid w:val="00965A0B"/>
    <w:rsid w:val="00965AC6"/>
    <w:rsid w:val="00965BF8"/>
    <w:rsid w:val="00965CBA"/>
    <w:rsid w:val="00965D09"/>
    <w:rsid w:val="00965E70"/>
    <w:rsid w:val="00965E74"/>
    <w:rsid w:val="00965F9C"/>
    <w:rsid w:val="0096613A"/>
    <w:rsid w:val="0096633A"/>
    <w:rsid w:val="009663E0"/>
    <w:rsid w:val="00966596"/>
    <w:rsid w:val="00966631"/>
    <w:rsid w:val="009666C1"/>
    <w:rsid w:val="00966847"/>
    <w:rsid w:val="0096697F"/>
    <w:rsid w:val="00966B38"/>
    <w:rsid w:val="00966B85"/>
    <w:rsid w:val="00966BDF"/>
    <w:rsid w:val="00966ECD"/>
    <w:rsid w:val="00967047"/>
    <w:rsid w:val="0096744C"/>
    <w:rsid w:val="009679C4"/>
    <w:rsid w:val="009679DB"/>
    <w:rsid w:val="00967A6C"/>
    <w:rsid w:val="00967A9A"/>
    <w:rsid w:val="00967ACD"/>
    <w:rsid w:val="00967BEA"/>
    <w:rsid w:val="00967D3A"/>
    <w:rsid w:val="00967D5B"/>
    <w:rsid w:val="00967DC7"/>
    <w:rsid w:val="00967DD8"/>
    <w:rsid w:val="00967E26"/>
    <w:rsid w:val="00967EBD"/>
    <w:rsid w:val="00967EC0"/>
    <w:rsid w:val="00967F76"/>
    <w:rsid w:val="009702B3"/>
    <w:rsid w:val="009703F5"/>
    <w:rsid w:val="009706B3"/>
    <w:rsid w:val="009706C8"/>
    <w:rsid w:val="00970811"/>
    <w:rsid w:val="009709B6"/>
    <w:rsid w:val="009709BE"/>
    <w:rsid w:val="00970A42"/>
    <w:rsid w:val="00970AA2"/>
    <w:rsid w:val="00970BB9"/>
    <w:rsid w:val="00970CC1"/>
    <w:rsid w:val="00970D3D"/>
    <w:rsid w:val="0097101A"/>
    <w:rsid w:val="00971088"/>
    <w:rsid w:val="009710D7"/>
    <w:rsid w:val="00971262"/>
    <w:rsid w:val="009712CC"/>
    <w:rsid w:val="009713B3"/>
    <w:rsid w:val="009713EE"/>
    <w:rsid w:val="009715D5"/>
    <w:rsid w:val="00971626"/>
    <w:rsid w:val="009716A2"/>
    <w:rsid w:val="009716FD"/>
    <w:rsid w:val="00971753"/>
    <w:rsid w:val="009718BE"/>
    <w:rsid w:val="009718CF"/>
    <w:rsid w:val="00971A31"/>
    <w:rsid w:val="00971D58"/>
    <w:rsid w:val="00971F13"/>
    <w:rsid w:val="0097215A"/>
    <w:rsid w:val="00972378"/>
    <w:rsid w:val="009725A4"/>
    <w:rsid w:val="00972655"/>
    <w:rsid w:val="0097276E"/>
    <w:rsid w:val="0097281A"/>
    <w:rsid w:val="0097281B"/>
    <w:rsid w:val="009728F3"/>
    <w:rsid w:val="0097291D"/>
    <w:rsid w:val="0097297D"/>
    <w:rsid w:val="009729C3"/>
    <w:rsid w:val="00972A2B"/>
    <w:rsid w:val="00972A60"/>
    <w:rsid w:val="00972AEC"/>
    <w:rsid w:val="00972C72"/>
    <w:rsid w:val="00972CF4"/>
    <w:rsid w:val="00972D79"/>
    <w:rsid w:val="00972E55"/>
    <w:rsid w:val="00973020"/>
    <w:rsid w:val="009730DC"/>
    <w:rsid w:val="009731C0"/>
    <w:rsid w:val="009731FB"/>
    <w:rsid w:val="00973319"/>
    <w:rsid w:val="00973331"/>
    <w:rsid w:val="009734A0"/>
    <w:rsid w:val="0097356A"/>
    <w:rsid w:val="00973908"/>
    <w:rsid w:val="009739C5"/>
    <w:rsid w:val="009739C6"/>
    <w:rsid w:val="00973BC8"/>
    <w:rsid w:val="00973D0D"/>
    <w:rsid w:val="00973D1A"/>
    <w:rsid w:val="00973F31"/>
    <w:rsid w:val="00973FB1"/>
    <w:rsid w:val="00974085"/>
    <w:rsid w:val="00974146"/>
    <w:rsid w:val="0097428F"/>
    <w:rsid w:val="00974339"/>
    <w:rsid w:val="0097444D"/>
    <w:rsid w:val="009744A5"/>
    <w:rsid w:val="00974606"/>
    <w:rsid w:val="009747DC"/>
    <w:rsid w:val="009749E5"/>
    <w:rsid w:val="00974A1C"/>
    <w:rsid w:val="00974AFA"/>
    <w:rsid w:val="00974B86"/>
    <w:rsid w:val="00974B88"/>
    <w:rsid w:val="00974BC3"/>
    <w:rsid w:val="00974C83"/>
    <w:rsid w:val="00974D62"/>
    <w:rsid w:val="00974E0A"/>
    <w:rsid w:val="00974E76"/>
    <w:rsid w:val="00974F11"/>
    <w:rsid w:val="00975011"/>
    <w:rsid w:val="0097508A"/>
    <w:rsid w:val="00975162"/>
    <w:rsid w:val="0097516C"/>
    <w:rsid w:val="009751F1"/>
    <w:rsid w:val="00975216"/>
    <w:rsid w:val="009752E9"/>
    <w:rsid w:val="00975365"/>
    <w:rsid w:val="0097553A"/>
    <w:rsid w:val="00975817"/>
    <w:rsid w:val="00975951"/>
    <w:rsid w:val="00975B19"/>
    <w:rsid w:val="00975BE7"/>
    <w:rsid w:val="00975C69"/>
    <w:rsid w:val="00975CB8"/>
    <w:rsid w:val="00975DE5"/>
    <w:rsid w:val="009760EA"/>
    <w:rsid w:val="0097619F"/>
    <w:rsid w:val="009761CE"/>
    <w:rsid w:val="00976423"/>
    <w:rsid w:val="00976899"/>
    <w:rsid w:val="00976B43"/>
    <w:rsid w:val="00976C36"/>
    <w:rsid w:val="00976C50"/>
    <w:rsid w:val="00976D08"/>
    <w:rsid w:val="00976DC5"/>
    <w:rsid w:val="00976E41"/>
    <w:rsid w:val="00976F38"/>
    <w:rsid w:val="00976FD2"/>
    <w:rsid w:val="0097707E"/>
    <w:rsid w:val="00977169"/>
    <w:rsid w:val="00977340"/>
    <w:rsid w:val="00977459"/>
    <w:rsid w:val="0097746B"/>
    <w:rsid w:val="00977741"/>
    <w:rsid w:val="009777F5"/>
    <w:rsid w:val="0097792B"/>
    <w:rsid w:val="00977A23"/>
    <w:rsid w:val="00977DDD"/>
    <w:rsid w:val="0097A624"/>
    <w:rsid w:val="00980034"/>
    <w:rsid w:val="00980138"/>
    <w:rsid w:val="00980180"/>
    <w:rsid w:val="00980372"/>
    <w:rsid w:val="0098071D"/>
    <w:rsid w:val="00980729"/>
    <w:rsid w:val="00980A46"/>
    <w:rsid w:val="00980C67"/>
    <w:rsid w:val="00980C77"/>
    <w:rsid w:val="00980C78"/>
    <w:rsid w:val="00980E0A"/>
    <w:rsid w:val="00980E75"/>
    <w:rsid w:val="00980F8D"/>
    <w:rsid w:val="00981057"/>
    <w:rsid w:val="00981480"/>
    <w:rsid w:val="009815B3"/>
    <w:rsid w:val="009815D4"/>
    <w:rsid w:val="00981740"/>
    <w:rsid w:val="00981937"/>
    <w:rsid w:val="00981A4E"/>
    <w:rsid w:val="00981AF4"/>
    <w:rsid w:val="00981B44"/>
    <w:rsid w:val="00981C68"/>
    <w:rsid w:val="00981CEA"/>
    <w:rsid w:val="00981E21"/>
    <w:rsid w:val="00981F2A"/>
    <w:rsid w:val="00982443"/>
    <w:rsid w:val="009824F0"/>
    <w:rsid w:val="009829AC"/>
    <w:rsid w:val="00982B51"/>
    <w:rsid w:val="00982FD0"/>
    <w:rsid w:val="009830BE"/>
    <w:rsid w:val="009833A3"/>
    <w:rsid w:val="0098342E"/>
    <w:rsid w:val="00983462"/>
    <w:rsid w:val="009835AD"/>
    <w:rsid w:val="00983631"/>
    <w:rsid w:val="0098367C"/>
    <w:rsid w:val="009838C4"/>
    <w:rsid w:val="00983DB4"/>
    <w:rsid w:val="00983DD3"/>
    <w:rsid w:val="00983F04"/>
    <w:rsid w:val="00983F98"/>
    <w:rsid w:val="0098417C"/>
    <w:rsid w:val="00984266"/>
    <w:rsid w:val="009843DD"/>
    <w:rsid w:val="009843E1"/>
    <w:rsid w:val="00984431"/>
    <w:rsid w:val="00984443"/>
    <w:rsid w:val="0098458D"/>
    <w:rsid w:val="0098459E"/>
    <w:rsid w:val="009846BD"/>
    <w:rsid w:val="00984725"/>
    <w:rsid w:val="0098477C"/>
    <w:rsid w:val="009848B5"/>
    <w:rsid w:val="009848F5"/>
    <w:rsid w:val="009849BF"/>
    <w:rsid w:val="00984A53"/>
    <w:rsid w:val="00984BAF"/>
    <w:rsid w:val="00984BC9"/>
    <w:rsid w:val="00984BED"/>
    <w:rsid w:val="00984ED5"/>
    <w:rsid w:val="00984FCE"/>
    <w:rsid w:val="00985009"/>
    <w:rsid w:val="009850AB"/>
    <w:rsid w:val="00985134"/>
    <w:rsid w:val="00985196"/>
    <w:rsid w:val="009852CD"/>
    <w:rsid w:val="0098538E"/>
    <w:rsid w:val="0098541A"/>
    <w:rsid w:val="00985528"/>
    <w:rsid w:val="00985687"/>
    <w:rsid w:val="0098576C"/>
    <w:rsid w:val="00985BBC"/>
    <w:rsid w:val="00985CFF"/>
    <w:rsid w:val="00985D53"/>
    <w:rsid w:val="00985D55"/>
    <w:rsid w:val="00985DE6"/>
    <w:rsid w:val="00985DEC"/>
    <w:rsid w:val="00985E6C"/>
    <w:rsid w:val="009861D2"/>
    <w:rsid w:val="0098623E"/>
    <w:rsid w:val="009863FF"/>
    <w:rsid w:val="009864DF"/>
    <w:rsid w:val="0098653F"/>
    <w:rsid w:val="00986736"/>
    <w:rsid w:val="009867C9"/>
    <w:rsid w:val="0098693E"/>
    <w:rsid w:val="0098699E"/>
    <w:rsid w:val="00986A4D"/>
    <w:rsid w:val="00986B80"/>
    <w:rsid w:val="00986BB5"/>
    <w:rsid w:val="00986DD9"/>
    <w:rsid w:val="0098704C"/>
    <w:rsid w:val="009870B9"/>
    <w:rsid w:val="009870BA"/>
    <w:rsid w:val="00987202"/>
    <w:rsid w:val="00987228"/>
    <w:rsid w:val="009872C0"/>
    <w:rsid w:val="00987470"/>
    <w:rsid w:val="009874A7"/>
    <w:rsid w:val="0098753B"/>
    <w:rsid w:val="00987A7E"/>
    <w:rsid w:val="00987AD2"/>
    <w:rsid w:val="00987AD7"/>
    <w:rsid w:val="00987B09"/>
    <w:rsid w:val="00987CDC"/>
    <w:rsid w:val="00987D0B"/>
    <w:rsid w:val="00987D17"/>
    <w:rsid w:val="0098E623"/>
    <w:rsid w:val="00990026"/>
    <w:rsid w:val="00990202"/>
    <w:rsid w:val="009902BF"/>
    <w:rsid w:val="009903CD"/>
    <w:rsid w:val="0099040E"/>
    <w:rsid w:val="00990565"/>
    <w:rsid w:val="009907A7"/>
    <w:rsid w:val="0099094C"/>
    <w:rsid w:val="00990B75"/>
    <w:rsid w:val="00990B8A"/>
    <w:rsid w:val="00990BAD"/>
    <w:rsid w:val="00990CDA"/>
    <w:rsid w:val="00990E19"/>
    <w:rsid w:val="009911AD"/>
    <w:rsid w:val="009913B3"/>
    <w:rsid w:val="009913CD"/>
    <w:rsid w:val="009913F4"/>
    <w:rsid w:val="009915D3"/>
    <w:rsid w:val="009916FB"/>
    <w:rsid w:val="0099190C"/>
    <w:rsid w:val="00991913"/>
    <w:rsid w:val="009919D5"/>
    <w:rsid w:val="00991C8E"/>
    <w:rsid w:val="00991D85"/>
    <w:rsid w:val="00991E12"/>
    <w:rsid w:val="00991E22"/>
    <w:rsid w:val="00991E41"/>
    <w:rsid w:val="00991E7D"/>
    <w:rsid w:val="00991ECF"/>
    <w:rsid w:val="00991FCD"/>
    <w:rsid w:val="00992012"/>
    <w:rsid w:val="00992106"/>
    <w:rsid w:val="00992285"/>
    <w:rsid w:val="009923A3"/>
    <w:rsid w:val="0099244B"/>
    <w:rsid w:val="009926CB"/>
    <w:rsid w:val="00992952"/>
    <w:rsid w:val="00992A25"/>
    <w:rsid w:val="00992B07"/>
    <w:rsid w:val="00992B79"/>
    <w:rsid w:val="00992BBC"/>
    <w:rsid w:val="00992D8C"/>
    <w:rsid w:val="00992DAF"/>
    <w:rsid w:val="00992DDE"/>
    <w:rsid w:val="00992E27"/>
    <w:rsid w:val="00992FAA"/>
    <w:rsid w:val="0099308E"/>
    <w:rsid w:val="0099333A"/>
    <w:rsid w:val="009933DD"/>
    <w:rsid w:val="0099346B"/>
    <w:rsid w:val="0099348D"/>
    <w:rsid w:val="009935B8"/>
    <w:rsid w:val="009936A7"/>
    <w:rsid w:val="009936E1"/>
    <w:rsid w:val="009937C4"/>
    <w:rsid w:val="009938A8"/>
    <w:rsid w:val="0099397F"/>
    <w:rsid w:val="009939BC"/>
    <w:rsid w:val="00993A41"/>
    <w:rsid w:val="00993AD8"/>
    <w:rsid w:val="00993CE5"/>
    <w:rsid w:val="00993D4D"/>
    <w:rsid w:val="00993D55"/>
    <w:rsid w:val="00993F11"/>
    <w:rsid w:val="00993F4C"/>
    <w:rsid w:val="00994244"/>
    <w:rsid w:val="009942D2"/>
    <w:rsid w:val="00994404"/>
    <w:rsid w:val="00994495"/>
    <w:rsid w:val="00994619"/>
    <w:rsid w:val="009947BE"/>
    <w:rsid w:val="0099482D"/>
    <w:rsid w:val="0099488C"/>
    <w:rsid w:val="0099490D"/>
    <w:rsid w:val="0099496C"/>
    <w:rsid w:val="009949D7"/>
    <w:rsid w:val="00994A8D"/>
    <w:rsid w:val="00994B6C"/>
    <w:rsid w:val="00994BE7"/>
    <w:rsid w:val="00994D59"/>
    <w:rsid w:val="00994DF2"/>
    <w:rsid w:val="00994E10"/>
    <w:rsid w:val="00994E4D"/>
    <w:rsid w:val="0099518D"/>
    <w:rsid w:val="00995299"/>
    <w:rsid w:val="009952EC"/>
    <w:rsid w:val="0099531D"/>
    <w:rsid w:val="0099544D"/>
    <w:rsid w:val="00995474"/>
    <w:rsid w:val="00995594"/>
    <w:rsid w:val="009955A9"/>
    <w:rsid w:val="009955C9"/>
    <w:rsid w:val="00995761"/>
    <w:rsid w:val="00995903"/>
    <w:rsid w:val="0099593B"/>
    <w:rsid w:val="00995B0D"/>
    <w:rsid w:val="00995B3F"/>
    <w:rsid w:val="00995BFB"/>
    <w:rsid w:val="00995C26"/>
    <w:rsid w:val="00995D5D"/>
    <w:rsid w:val="00995E91"/>
    <w:rsid w:val="009961BD"/>
    <w:rsid w:val="009963B9"/>
    <w:rsid w:val="00996640"/>
    <w:rsid w:val="00996717"/>
    <w:rsid w:val="00996873"/>
    <w:rsid w:val="00996942"/>
    <w:rsid w:val="0099697E"/>
    <w:rsid w:val="009969B4"/>
    <w:rsid w:val="00996B89"/>
    <w:rsid w:val="00996BCE"/>
    <w:rsid w:val="00996C8C"/>
    <w:rsid w:val="00996CED"/>
    <w:rsid w:val="00996D01"/>
    <w:rsid w:val="0099705F"/>
    <w:rsid w:val="0099716E"/>
    <w:rsid w:val="009973F2"/>
    <w:rsid w:val="0099743C"/>
    <w:rsid w:val="0099748B"/>
    <w:rsid w:val="00997571"/>
    <w:rsid w:val="009975C5"/>
    <w:rsid w:val="009975E1"/>
    <w:rsid w:val="009975F4"/>
    <w:rsid w:val="009976C1"/>
    <w:rsid w:val="0099772D"/>
    <w:rsid w:val="0099776B"/>
    <w:rsid w:val="00997854"/>
    <w:rsid w:val="00997949"/>
    <w:rsid w:val="00997BB7"/>
    <w:rsid w:val="00997BFE"/>
    <w:rsid w:val="00997D28"/>
    <w:rsid w:val="00997DAC"/>
    <w:rsid w:val="00997F8E"/>
    <w:rsid w:val="009A000F"/>
    <w:rsid w:val="009A01CD"/>
    <w:rsid w:val="009A02EF"/>
    <w:rsid w:val="009A0365"/>
    <w:rsid w:val="009A0375"/>
    <w:rsid w:val="009A056D"/>
    <w:rsid w:val="009A0629"/>
    <w:rsid w:val="009A08E7"/>
    <w:rsid w:val="009A09B4"/>
    <w:rsid w:val="009A0A05"/>
    <w:rsid w:val="009A0AEF"/>
    <w:rsid w:val="009A0AFA"/>
    <w:rsid w:val="009A0C3A"/>
    <w:rsid w:val="009A0C81"/>
    <w:rsid w:val="009A0E5D"/>
    <w:rsid w:val="009A0F9F"/>
    <w:rsid w:val="009A11FB"/>
    <w:rsid w:val="009A1460"/>
    <w:rsid w:val="009A1648"/>
    <w:rsid w:val="009A165A"/>
    <w:rsid w:val="009A17C0"/>
    <w:rsid w:val="009A1A16"/>
    <w:rsid w:val="009A1B19"/>
    <w:rsid w:val="009A1EA4"/>
    <w:rsid w:val="009A1EC2"/>
    <w:rsid w:val="009A2057"/>
    <w:rsid w:val="009A2076"/>
    <w:rsid w:val="009A2290"/>
    <w:rsid w:val="009A2381"/>
    <w:rsid w:val="009A2385"/>
    <w:rsid w:val="009A2476"/>
    <w:rsid w:val="009A2717"/>
    <w:rsid w:val="009A29F6"/>
    <w:rsid w:val="009A2A55"/>
    <w:rsid w:val="009A2D7D"/>
    <w:rsid w:val="009A2E7C"/>
    <w:rsid w:val="009A3003"/>
    <w:rsid w:val="009A3110"/>
    <w:rsid w:val="009A3132"/>
    <w:rsid w:val="009A31BA"/>
    <w:rsid w:val="009A3362"/>
    <w:rsid w:val="009A34C8"/>
    <w:rsid w:val="009A3565"/>
    <w:rsid w:val="009A35D8"/>
    <w:rsid w:val="009A35DB"/>
    <w:rsid w:val="009A3671"/>
    <w:rsid w:val="009A3767"/>
    <w:rsid w:val="009A37E5"/>
    <w:rsid w:val="009A37FD"/>
    <w:rsid w:val="009A3826"/>
    <w:rsid w:val="009A39EA"/>
    <w:rsid w:val="009A3BAF"/>
    <w:rsid w:val="009A3C45"/>
    <w:rsid w:val="009A3C5D"/>
    <w:rsid w:val="009A3C9E"/>
    <w:rsid w:val="009A3EB4"/>
    <w:rsid w:val="009A3EF9"/>
    <w:rsid w:val="009A3FBC"/>
    <w:rsid w:val="009A4116"/>
    <w:rsid w:val="009A41F5"/>
    <w:rsid w:val="009A4236"/>
    <w:rsid w:val="009A42FA"/>
    <w:rsid w:val="009A45C9"/>
    <w:rsid w:val="009A45FB"/>
    <w:rsid w:val="009A4615"/>
    <w:rsid w:val="009A49A1"/>
    <w:rsid w:val="009A4C54"/>
    <w:rsid w:val="009A4D32"/>
    <w:rsid w:val="009A4D9E"/>
    <w:rsid w:val="009A4E8E"/>
    <w:rsid w:val="009A4F54"/>
    <w:rsid w:val="009A4F5E"/>
    <w:rsid w:val="009A4FA8"/>
    <w:rsid w:val="009A517D"/>
    <w:rsid w:val="009A51CA"/>
    <w:rsid w:val="009A5232"/>
    <w:rsid w:val="009A53C3"/>
    <w:rsid w:val="009A54AF"/>
    <w:rsid w:val="009A550A"/>
    <w:rsid w:val="009A553E"/>
    <w:rsid w:val="009A5686"/>
    <w:rsid w:val="009A5732"/>
    <w:rsid w:val="009A5992"/>
    <w:rsid w:val="009A5F9F"/>
    <w:rsid w:val="009A6153"/>
    <w:rsid w:val="009A64C4"/>
    <w:rsid w:val="009A64D0"/>
    <w:rsid w:val="009A6638"/>
    <w:rsid w:val="009A66C9"/>
    <w:rsid w:val="009A66FD"/>
    <w:rsid w:val="009A6700"/>
    <w:rsid w:val="009A670C"/>
    <w:rsid w:val="009A69FB"/>
    <w:rsid w:val="009A6AB1"/>
    <w:rsid w:val="009A6ABA"/>
    <w:rsid w:val="009A6E5F"/>
    <w:rsid w:val="009A6ECE"/>
    <w:rsid w:val="009A6F70"/>
    <w:rsid w:val="009A6FD1"/>
    <w:rsid w:val="009A716D"/>
    <w:rsid w:val="009A7181"/>
    <w:rsid w:val="009A7247"/>
    <w:rsid w:val="009A7430"/>
    <w:rsid w:val="009A74B0"/>
    <w:rsid w:val="009A74D1"/>
    <w:rsid w:val="009A74F6"/>
    <w:rsid w:val="009A75B3"/>
    <w:rsid w:val="009A7721"/>
    <w:rsid w:val="009A77A9"/>
    <w:rsid w:val="009A7869"/>
    <w:rsid w:val="009A79A8"/>
    <w:rsid w:val="009A7A9D"/>
    <w:rsid w:val="009A7C8C"/>
    <w:rsid w:val="009A7C96"/>
    <w:rsid w:val="009A7E4C"/>
    <w:rsid w:val="009A7EB7"/>
    <w:rsid w:val="009A7F2E"/>
    <w:rsid w:val="009ACEAF"/>
    <w:rsid w:val="009B011E"/>
    <w:rsid w:val="009B0135"/>
    <w:rsid w:val="009B034A"/>
    <w:rsid w:val="009B03CC"/>
    <w:rsid w:val="009B03E4"/>
    <w:rsid w:val="009B045E"/>
    <w:rsid w:val="009B06FF"/>
    <w:rsid w:val="009B08A1"/>
    <w:rsid w:val="009B0ACA"/>
    <w:rsid w:val="009B0B10"/>
    <w:rsid w:val="009B0BA4"/>
    <w:rsid w:val="009B0C52"/>
    <w:rsid w:val="009B0C61"/>
    <w:rsid w:val="009B0C7D"/>
    <w:rsid w:val="009B0C89"/>
    <w:rsid w:val="009B0CBE"/>
    <w:rsid w:val="009B0D1E"/>
    <w:rsid w:val="009B0E5A"/>
    <w:rsid w:val="009B0E65"/>
    <w:rsid w:val="009B0F0B"/>
    <w:rsid w:val="009B104E"/>
    <w:rsid w:val="009B105D"/>
    <w:rsid w:val="009B1612"/>
    <w:rsid w:val="009B1623"/>
    <w:rsid w:val="009B168C"/>
    <w:rsid w:val="009B1747"/>
    <w:rsid w:val="009B1AD7"/>
    <w:rsid w:val="009B1C60"/>
    <w:rsid w:val="009B1CCF"/>
    <w:rsid w:val="009B1D57"/>
    <w:rsid w:val="009B1EF5"/>
    <w:rsid w:val="009B2069"/>
    <w:rsid w:val="009B20C6"/>
    <w:rsid w:val="009B20EA"/>
    <w:rsid w:val="009B23A2"/>
    <w:rsid w:val="009B23DF"/>
    <w:rsid w:val="009B24FA"/>
    <w:rsid w:val="009B251D"/>
    <w:rsid w:val="009B2649"/>
    <w:rsid w:val="009B2761"/>
    <w:rsid w:val="009B28CF"/>
    <w:rsid w:val="009B29E5"/>
    <w:rsid w:val="009B2B41"/>
    <w:rsid w:val="009B2C0A"/>
    <w:rsid w:val="009B2CAB"/>
    <w:rsid w:val="009B2F23"/>
    <w:rsid w:val="009B2F7A"/>
    <w:rsid w:val="009B3103"/>
    <w:rsid w:val="009B318D"/>
    <w:rsid w:val="009B3253"/>
    <w:rsid w:val="009B35B5"/>
    <w:rsid w:val="009B36B3"/>
    <w:rsid w:val="009B37E2"/>
    <w:rsid w:val="009B385D"/>
    <w:rsid w:val="009B38C8"/>
    <w:rsid w:val="009B3B42"/>
    <w:rsid w:val="009B3B60"/>
    <w:rsid w:val="009B3B98"/>
    <w:rsid w:val="009B3BBF"/>
    <w:rsid w:val="009B3C6A"/>
    <w:rsid w:val="009B3DFA"/>
    <w:rsid w:val="009B3F11"/>
    <w:rsid w:val="009B4068"/>
    <w:rsid w:val="009B407A"/>
    <w:rsid w:val="009B4098"/>
    <w:rsid w:val="009B413D"/>
    <w:rsid w:val="009B41FB"/>
    <w:rsid w:val="009B4210"/>
    <w:rsid w:val="009B4259"/>
    <w:rsid w:val="009B4598"/>
    <w:rsid w:val="009B4A2C"/>
    <w:rsid w:val="009B4AF6"/>
    <w:rsid w:val="009B4B3A"/>
    <w:rsid w:val="009B5270"/>
    <w:rsid w:val="009B5308"/>
    <w:rsid w:val="009B5369"/>
    <w:rsid w:val="009B542F"/>
    <w:rsid w:val="009B54FE"/>
    <w:rsid w:val="009B555C"/>
    <w:rsid w:val="009B55D5"/>
    <w:rsid w:val="009B5788"/>
    <w:rsid w:val="009B58AA"/>
    <w:rsid w:val="009B5993"/>
    <w:rsid w:val="009B59A9"/>
    <w:rsid w:val="009B5BE6"/>
    <w:rsid w:val="009B5D47"/>
    <w:rsid w:val="009B5D85"/>
    <w:rsid w:val="009B619F"/>
    <w:rsid w:val="009B6201"/>
    <w:rsid w:val="009B6290"/>
    <w:rsid w:val="009B6522"/>
    <w:rsid w:val="009B6599"/>
    <w:rsid w:val="009B6817"/>
    <w:rsid w:val="009B6992"/>
    <w:rsid w:val="009B6ADA"/>
    <w:rsid w:val="009B6AEF"/>
    <w:rsid w:val="009B6AF9"/>
    <w:rsid w:val="009B703C"/>
    <w:rsid w:val="009B71C6"/>
    <w:rsid w:val="009B72C5"/>
    <w:rsid w:val="009B72D0"/>
    <w:rsid w:val="009B75F1"/>
    <w:rsid w:val="009B7665"/>
    <w:rsid w:val="009B76FD"/>
    <w:rsid w:val="009B770D"/>
    <w:rsid w:val="009B7801"/>
    <w:rsid w:val="009B7802"/>
    <w:rsid w:val="009B7826"/>
    <w:rsid w:val="009B7911"/>
    <w:rsid w:val="009B7979"/>
    <w:rsid w:val="009B7980"/>
    <w:rsid w:val="009B79E5"/>
    <w:rsid w:val="009B7ABB"/>
    <w:rsid w:val="009B7B69"/>
    <w:rsid w:val="009B7B83"/>
    <w:rsid w:val="009B7D26"/>
    <w:rsid w:val="009B7DBD"/>
    <w:rsid w:val="009B7DC7"/>
    <w:rsid w:val="009C00C7"/>
    <w:rsid w:val="009C0394"/>
    <w:rsid w:val="009C042B"/>
    <w:rsid w:val="009C049E"/>
    <w:rsid w:val="009C05F7"/>
    <w:rsid w:val="009C0743"/>
    <w:rsid w:val="009C0916"/>
    <w:rsid w:val="009C0A4B"/>
    <w:rsid w:val="009C0AD2"/>
    <w:rsid w:val="009C0BB6"/>
    <w:rsid w:val="009C0CBE"/>
    <w:rsid w:val="009C0F0F"/>
    <w:rsid w:val="009C0F15"/>
    <w:rsid w:val="009C0FFE"/>
    <w:rsid w:val="009C106C"/>
    <w:rsid w:val="009C10F2"/>
    <w:rsid w:val="009C1153"/>
    <w:rsid w:val="009C12C3"/>
    <w:rsid w:val="009C13F7"/>
    <w:rsid w:val="009C1413"/>
    <w:rsid w:val="009C1538"/>
    <w:rsid w:val="009C1569"/>
    <w:rsid w:val="009C16B5"/>
    <w:rsid w:val="009C16D7"/>
    <w:rsid w:val="009C183C"/>
    <w:rsid w:val="009C18C7"/>
    <w:rsid w:val="009C1995"/>
    <w:rsid w:val="009C19E4"/>
    <w:rsid w:val="009C1AD3"/>
    <w:rsid w:val="009C1ADB"/>
    <w:rsid w:val="009C1CFC"/>
    <w:rsid w:val="009C1E2F"/>
    <w:rsid w:val="009C1E30"/>
    <w:rsid w:val="009C213A"/>
    <w:rsid w:val="009C215D"/>
    <w:rsid w:val="009C23C1"/>
    <w:rsid w:val="009C2451"/>
    <w:rsid w:val="009C248D"/>
    <w:rsid w:val="009C249C"/>
    <w:rsid w:val="009C24C8"/>
    <w:rsid w:val="009C25BA"/>
    <w:rsid w:val="009C25E5"/>
    <w:rsid w:val="009C2702"/>
    <w:rsid w:val="009C2966"/>
    <w:rsid w:val="009C2AA1"/>
    <w:rsid w:val="009C2AEE"/>
    <w:rsid w:val="009C2B36"/>
    <w:rsid w:val="009C2BD1"/>
    <w:rsid w:val="009C2C4A"/>
    <w:rsid w:val="009C2EDB"/>
    <w:rsid w:val="009C2EF7"/>
    <w:rsid w:val="009C3004"/>
    <w:rsid w:val="009C31F9"/>
    <w:rsid w:val="009C33B8"/>
    <w:rsid w:val="009C3761"/>
    <w:rsid w:val="009C3813"/>
    <w:rsid w:val="009C3818"/>
    <w:rsid w:val="009C385E"/>
    <w:rsid w:val="009C38EE"/>
    <w:rsid w:val="009C3965"/>
    <w:rsid w:val="009C39B4"/>
    <w:rsid w:val="009C3AC2"/>
    <w:rsid w:val="009C3AD2"/>
    <w:rsid w:val="009C3B4C"/>
    <w:rsid w:val="009C3C9E"/>
    <w:rsid w:val="009C3CA2"/>
    <w:rsid w:val="009C3CDC"/>
    <w:rsid w:val="009C3E1B"/>
    <w:rsid w:val="009C3E9E"/>
    <w:rsid w:val="009C3EEE"/>
    <w:rsid w:val="009C4292"/>
    <w:rsid w:val="009C42E4"/>
    <w:rsid w:val="009C431A"/>
    <w:rsid w:val="009C4359"/>
    <w:rsid w:val="009C4380"/>
    <w:rsid w:val="009C43EB"/>
    <w:rsid w:val="009C4442"/>
    <w:rsid w:val="009C4609"/>
    <w:rsid w:val="009C4629"/>
    <w:rsid w:val="009C4779"/>
    <w:rsid w:val="009C47B0"/>
    <w:rsid w:val="009C48B6"/>
    <w:rsid w:val="009C498C"/>
    <w:rsid w:val="009C49CA"/>
    <w:rsid w:val="009C4A33"/>
    <w:rsid w:val="009C4AF1"/>
    <w:rsid w:val="009C4B1D"/>
    <w:rsid w:val="009C4B5A"/>
    <w:rsid w:val="009C4C91"/>
    <w:rsid w:val="009C4DB5"/>
    <w:rsid w:val="009C4E0D"/>
    <w:rsid w:val="009C4EF8"/>
    <w:rsid w:val="009C4F27"/>
    <w:rsid w:val="009C4FB0"/>
    <w:rsid w:val="009C4FF6"/>
    <w:rsid w:val="009C519B"/>
    <w:rsid w:val="009C52EE"/>
    <w:rsid w:val="009C5472"/>
    <w:rsid w:val="009C54BD"/>
    <w:rsid w:val="009C554D"/>
    <w:rsid w:val="009C5628"/>
    <w:rsid w:val="009C5B49"/>
    <w:rsid w:val="009C5BF7"/>
    <w:rsid w:val="009C5C43"/>
    <w:rsid w:val="009C5CB2"/>
    <w:rsid w:val="009C5D05"/>
    <w:rsid w:val="009C5E97"/>
    <w:rsid w:val="009C600A"/>
    <w:rsid w:val="009C6104"/>
    <w:rsid w:val="009C613D"/>
    <w:rsid w:val="009C629B"/>
    <w:rsid w:val="009C633F"/>
    <w:rsid w:val="009C658D"/>
    <w:rsid w:val="009C65F6"/>
    <w:rsid w:val="009C6797"/>
    <w:rsid w:val="009C6807"/>
    <w:rsid w:val="009C6851"/>
    <w:rsid w:val="009C6882"/>
    <w:rsid w:val="009C68DA"/>
    <w:rsid w:val="009C698A"/>
    <w:rsid w:val="009C69BC"/>
    <w:rsid w:val="009C6BED"/>
    <w:rsid w:val="009C6C26"/>
    <w:rsid w:val="009C6C29"/>
    <w:rsid w:val="009C6EB5"/>
    <w:rsid w:val="009C703E"/>
    <w:rsid w:val="009C705D"/>
    <w:rsid w:val="009C70AF"/>
    <w:rsid w:val="009C7276"/>
    <w:rsid w:val="009C72A0"/>
    <w:rsid w:val="009C759C"/>
    <w:rsid w:val="009C777E"/>
    <w:rsid w:val="009C7833"/>
    <w:rsid w:val="009C79D1"/>
    <w:rsid w:val="009C7DE6"/>
    <w:rsid w:val="009C7F95"/>
    <w:rsid w:val="009D00CA"/>
    <w:rsid w:val="009D014A"/>
    <w:rsid w:val="009D0153"/>
    <w:rsid w:val="009D0257"/>
    <w:rsid w:val="009D0383"/>
    <w:rsid w:val="009D04A0"/>
    <w:rsid w:val="009D04A6"/>
    <w:rsid w:val="009D0562"/>
    <w:rsid w:val="009D08FD"/>
    <w:rsid w:val="009D0A75"/>
    <w:rsid w:val="009D0F68"/>
    <w:rsid w:val="009D0FBA"/>
    <w:rsid w:val="009D11EA"/>
    <w:rsid w:val="009D12AD"/>
    <w:rsid w:val="009D188A"/>
    <w:rsid w:val="009D1AB0"/>
    <w:rsid w:val="009D1B69"/>
    <w:rsid w:val="009D1C56"/>
    <w:rsid w:val="009D1CD1"/>
    <w:rsid w:val="009D1FBB"/>
    <w:rsid w:val="009D20A1"/>
    <w:rsid w:val="009D229D"/>
    <w:rsid w:val="009D22D1"/>
    <w:rsid w:val="009D245E"/>
    <w:rsid w:val="009D25CC"/>
    <w:rsid w:val="009D2635"/>
    <w:rsid w:val="009D2780"/>
    <w:rsid w:val="009D280C"/>
    <w:rsid w:val="009D2A4A"/>
    <w:rsid w:val="009D2D97"/>
    <w:rsid w:val="009D2DB6"/>
    <w:rsid w:val="009D307E"/>
    <w:rsid w:val="009D3161"/>
    <w:rsid w:val="009D3247"/>
    <w:rsid w:val="009D3270"/>
    <w:rsid w:val="009D344F"/>
    <w:rsid w:val="009D3471"/>
    <w:rsid w:val="009D347C"/>
    <w:rsid w:val="009D36D0"/>
    <w:rsid w:val="009D3724"/>
    <w:rsid w:val="009D3880"/>
    <w:rsid w:val="009D3964"/>
    <w:rsid w:val="009D3976"/>
    <w:rsid w:val="009D3979"/>
    <w:rsid w:val="009D3983"/>
    <w:rsid w:val="009D3B6B"/>
    <w:rsid w:val="009D3BA2"/>
    <w:rsid w:val="009D3BEC"/>
    <w:rsid w:val="009D3C4B"/>
    <w:rsid w:val="009D3E70"/>
    <w:rsid w:val="009D3ED7"/>
    <w:rsid w:val="009D40F6"/>
    <w:rsid w:val="009D4152"/>
    <w:rsid w:val="009D4168"/>
    <w:rsid w:val="009D41B1"/>
    <w:rsid w:val="009D41D2"/>
    <w:rsid w:val="009D4270"/>
    <w:rsid w:val="009D42C8"/>
    <w:rsid w:val="009D43A1"/>
    <w:rsid w:val="009D4481"/>
    <w:rsid w:val="009D4502"/>
    <w:rsid w:val="009D4558"/>
    <w:rsid w:val="009D45DF"/>
    <w:rsid w:val="009D496F"/>
    <w:rsid w:val="009D4B25"/>
    <w:rsid w:val="009D4C31"/>
    <w:rsid w:val="009D4DA7"/>
    <w:rsid w:val="009D4F55"/>
    <w:rsid w:val="009D534A"/>
    <w:rsid w:val="009D5703"/>
    <w:rsid w:val="009D5775"/>
    <w:rsid w:val="009D579F"/>
    <w:rsid w:val="009D587C"/>
    <w:rsid w:val="009D58E2"/>
    <w:rsid w:val="009D5962"/>
    <w:rsid w:val="009D5B6C"/>
    <w:rsid w:val="009D5DE1"/>
    <w:rsid w:val="009D5DF6"/>
    <w:rsid w:val="009D5EE6"/>
    <w:rsid w:val="009D5F2A"/>
    <w:rsid w:val="009D6004"/>
    <w:rsid w:val="009D6028"/>
    <w:rsid w:val="009D60CB"/>
    <w:rsid w:val="009D613F"/>
    <w:rsid w:val="009D640A"/>
    <w:rsid w:val="009D645D"/>
    <w:rsid w:val="009D64EA"/>
    <w:rsid w:val="009D65F5"/>
    <w:rsid w:val="009D666E"/>
    <w:rsid w:val="009D668C"/>
    <w:rsid w:val="009D685C"/>
    <w:rsid w:val="009D6948"/>
    <w:rsid w:val="009D6BBB"/>
    <w:rsid w:val="009D6BE7"/>
    <w:rsid w:val="009D6CA0"/>
    <w:rsid w:val="009D6CD2"/>
    <w:rsid w:val="009D6F1E"/>
    <w:rsid w:val="009D6FEA"/>
    <w:rsid w:val="009D710B"/>
    <w:rsid w:val="009D740A"/>
    <w:rsid w:val="009D760A"/>
    <w:rsid w:val="009D76A1"/>
    <w:rsid w:val="009D785C"/>
    <w:rsid w:val="009D7A0E"/>
    <w:rsid w:val="009D7A51"/>
    <w:rsid w:val="009D7A7F"/>
    <w:rsid w:val="009D7B46"/>
    <w:rsid w:val="009D7CA6"/>
    <w:rsid w:val="009D7CBC"/>
    <w:rsid w:val="009D7D5B"/>
    <w:rsid w:val="009D7DB5"/>
    <w:rsid w:val="009E01AB"/>
    <w:rsid w:val="009E01EA"/>
    <w:rsid w:val="009E04DE"/>
    <w:rsid w:val="009E0518"/>
    <w:rsid w:val="009E052C"/>
    <w:rsid w:val="009E059F"/>
    <w:rsid w:val="009E08C2"/>
    <w:rsid w:val="009E0A44"/>
    <w:rsid w:val="009E0C75"/>
    <w:rsid w:val="009E0E05"/>
    <w:rsid w:val="009E0EDF"/>
    <w:rsid w:val="009E0F11"/>
    <w:rsid w:val="009E0F86"/>
    <w:rsid w:val="009E108F"/>
    <w:rsid w:val="009E10BC"/>
    <w:rsid w:val="009E13EF"/>
    <w:rsid w:val="009E149F"/>
    <w:rsid w:val="009E18E6"/>
    <w:rsid w:val="009E190E"/>
    <w:rsid w:val="009E1B1E"/>
    <w:rsid w:val="009E1B52"/>
    <w:rsid w:val="009E1B75"/>
    <w:rsid w:val="009E1D2B"/>
    <w:rsid w:val="009E1DA8"/>
    <w:rsid w:val="009E1F7B"/>
    <w:rsid w:val="009E2158"/>
    <w:rsid w:val="009E215F"/>
    <w:rsid w:val="009E2321"/>
    <w:rsid w:val="009E2333"/>
    <w:rsid w:val="009E23B2"/>
    <w:rsid w:val="009E2497"/>
    <w:rsid w:val="009E24A2"/>
    <w:rsid w:val="009E251A"/>
    <w:rsid w:val="009E2581"/>
    <w:rsid w:val="009E286E"/>
    <w:rsid w:val="009E2A8A"/>
    <w:rsid w:val="009E2B88"/>
    <w:rsid w:val="009E2E5A"/>
    <w:rsid w:val="009E3075"/>
    <w:rsid w:val="009E3080"/>
    <w:rsid w:val="009E30FD"/>
    <w:rsid w:val="009E3200"/>
    <w:rsid w:val="009E3229"/>
    <w:rsid w:val="009E3689"/>
    <w:rsid w:val="009E36A4"/>
    <w:rsid w:val="009E384C"/>
    <w:rsid w:val="009E39EF"/>
    <w:rsid w:val="009E3A46"/>
    <w:rsid w:val="009E3CEE"/>
    <w:rsid w:val="009E3D1A"/>
    <w:rsid w:val="009E3F1F"/>
    <w:rsid w:val="009E402C"/>
    <w:rsid w:val="009E41E2"/>
    <w:rsid w:val="009E41F3"/>
    <w:rsid w:val="009E41FD"/>
    <w:rsid w:val="009E43C0"/>
    <w:rsid w:val="009E43C6"/>
    <w:rsid w:val="009E4828"/>
    <w:rsid w:val="009E482D"/>
    <w:rsid w:val="009E483D"/>
    <w:rsid w:val="009E48CC"/>
    <w:rsid w:val="009E4D51"/>
    <w:rsid w:val="009E4E69"/>
    <w:rsid w:val="009E5161"/>
    <w:rsid w:val="009E5225"/>
    <w:rsid w:val="009E53DC"/>
    <w:rsid w:val="009E5629"/>
    <w:rsid w:val="009E5678"/>
    <w:rsid w:val="009E5775"/>
    <w:rsid w:val="009E594A"/>
    <w:rsid w:val="009E59AA"/>
    <w:rsid w:val="009E5AFF"/>
    <w:rsid w:val="009E5C58"/>
    <w:rsid w:val="009E5FCA"/>
    <w:rsid w:val="009E6092"/>
    <w:rsid w:val="009E61D8"/>
    <w:rsid w:val="009E6550"/>
    <w:rsid w:val="009E65E9"/>
    <w:rsid w:val="009E6611"/>
    <w:rsid w:val="009E685C"/>
    <w:rsid w:val="009E69C4"/>
    <w:rsid w:val="009E6A55"/>
    <w:rsid w:val="009E6BD8"/>
    <w:rsid w:val="009E6C37"/>
    <w:rsid w:val="009E7010"/>
    <w:rsid w:val="009E712C"/>
    <w:rsid w:val="009E71EC"/>
    <w:rsid w:val="009E724C"/>
    <w:rsid w:val="009E7251"/>
    <w:rsid w:val="009E7261"/>
    <w:rsid w:val="009E74AE"/>
    <w:rsid w:val="009E750D"/>
    <w:rsid w:val="009E7627"/>
    <w:rsid w:val="009E773C"/>
    <w:rsid w:val="009E7870"/>
    <w:rsid w:val="009E78F5"/>
    <w:rsid w:val="009E7A05"/>
    <w:rsid w:val="009E7AD1"/>
    <w:rsid w:val="009E7B78"/>
    <w:rsid w:val="009E7C0E"/>
    <w:rsid w:val="009E7C46"/>
    <w:rsid w:val="009E7D29"/>
    <w:rsid w:val="009E7DD7"/>
    <w:rsid w:val="009E7E25"/>
    <w:rsid w:val="009E7F1E"/>
    <w:rsid w:val="009E929F"/>
    <w:rsid w:val="009EC48C"/>
    <w:rsid w:val="009F0018"/>
    <w:rsid w:val="009F0050"/>
    <w:rsid w:val="009F0299"/>
    <w:rsid w:val="009F03A9"/>
    <w:rsid w:val="009F063F"/>
    <w:rsid w:val="009F06E8"/>
    <w:rsid w:val="009F0B49"/>
    <w:rsid w:val="009F0BB4"/>
    <w:rsid w:val="009F0C86"/>
    <w:rsid w:val="009F1151"/>
    <w:rsid w:val="009F11C4"/>
    <w:rsid w:val="009F13C8"/>
    <w:rsid w:val="009F15CA"/>
    <w:rsid w:val="009F1757"/>
    <w:rsid w:val="009F1837"/>
    <w:rsid w:val="009F1913"/>
    <w:rsid w:val="009F19E8"/>
    <w:rsid w:val="009F1A80"/>
    <w:rsid w:val="009F1A96"/>
    <w:rsid w:val="009F1CF8"/>
    <w:rsid w:val="009F1D3D"/>
    <w:rsid w:val="009F1E9C"/>
    <w:rsid w:val="009F1F70"/>
    <w:rsid w:val="009F20D5"/>
    <w:rsid w:val="009F2145"/>
    <w:rsid w:val="009F2160"/>
    <w:rsid w:val="009F21D4"/>
    <w:rsid w:val="009F23AD"/>
    <w:rsid w:val="009F2426"/>
    <w:rsid w:val="009F247D"/>
    <w:rsid w:val="009F2563"/>
    <w:rsid w:val="009F257C"/>
    <w:rsid w:val="009F26A3"/>
    <w:rsid w:val="009F2A79"/>
    <w:rsid w:val="009F2ADE"/>
    <w:rsid w:val="009F2FE0"/>
    <w:rsid w:val="009F3008"/>
    <w:rsid w:val="009F3065"/>
    <w:rsid w:val="009F30C9"/>
    <w:rsid w:val="009F34AF"/>
    <w:rsid w:val="009F3571"/>
    <w:rsid w:val="009F36F3"/>
    <w:rsid w:val="009F38F0"/>
    <w:rsid w:val="009F3CC5"/>
    <w:rsid w:val="009F3D3A"/>
    <w:rsid w:val="009F3E2A"/>
    <w:rsid w:val="009F3E54"/>
    <w:rsid w:val="009F4075"/>
    <w:rsid w:val="009F420A"/>
    <w:rsid w:val="009F422F"/>
    <w:rsid w:val="009F42D2"/>
    <w:rsid w:val="009F4302"/>
    <w:rsid w:val="009F4373"/>
    <w:rsid w:val="009F43C8"/>
    <w:rsid w:val="009F4533"/>
    <w:rsid w:val="009F468C"/>
    <w:rsid w:val="009F473E"/>
    <w:rsid w:val="009F4764"/>
    <w:rsid w:val="009F47B6"/>
    <w:rsid w:val="009F4963"/>
    <w:rsid w:val="009F4971"/>
    <w:rsid w:val="009F4B5D"/>
    <w:rsid w:val="009F4BFF"/>
    <w:rsid w:val="009F4E66"/>
    <w:rsid w:val="009F504E"/>
    <w:rsid w:val="009F5098"/>
    <w:rsid w:val="009F5268"/>
    <w:rsid w:val="009F5486"/>
    <w:rsid w:val="009F54E7"/>
    <w:rsid w:val="009F557C"/>
    <w:rsid w:val="009F566F"/>
    <w:rsid w:val="009F57F8"/>
    <w:rsid w:val="009F5A50"/>
    <w:rsid w:val="009F5A72"/>
    <w:rsid w:val="009F5AE5"/>
    <w:rsid w:val="009F5B60"/>
    <w:rsid w:val="009F5C6B"/>
    <w:rsid w:val="009F5EDE"/>
    <w:rsid w:val="009F609A"/>
    <w:rsid w:val="009F6386"/>
    <w:rsid w:val="009F6464"/>
    <w:rsid w:val="009F6538"/>
    <w:rsid w:val="009F6607"/>
    <w:rsid w:val="009F6628"/>
    <w:rsid w:val="009F66AA"/>
    <w:rsid w:val="009F66B1"/>
    <w:rsid w:val="009F66EC"/>
    <w:rsid w:val="009F6737"/>
    <w:rsid w:val="009F681D"/>
    <w:rsid w:val="009F686E"/>
    <w:rsid w:val="009F68CE"/>
    <w:rsid w:val="009F68F2"/>
    <w:rsid w:val="009F6ABC"/>
    <w:rsid w:val="009F6F68"/>
    <w:rsid w:val="009F71A7"/>
    <w:rsid w:val="009F71D9"/>
    <w:rsid w:val="009F723B"/>
    <w:rsid w:val="009F72C9"/>
    <w:rsid w:val="009F72E5"/>
    <w:rsid w:val="009F7304"/>
    <w:rsid w:val="009F73A5"/>
    <w:rsid w:val="009F741C"/>
    <w:rsid w:val="009F75CB"/>
    <w:rsid w:val="009F7864"/>
    <w:rsid w:val="009F78DD"/>
    <w:rsid w:val="009F79C0"/>
    <w:rsid w:val="009F7A4C"/>
    <w:rsid w:val="009F7A72"/>
    <w:rsid w:val="009F7BB8"/>
    <w:rsid w:val="009F7E16"/>
    <w:rsid w:val="009F7EC1"/>
    <w:rsid w:val="00A00364"/>
    <w:rsid w:val="00A00479"/>
    <w:rsid w:val="00A004F1"/>
    <w:rsid w:val="00A00630"/>
    <w:rsid w:val="00A00658"/>
    <w:rsid w:val="00A00793"/>
    <w:rsid w:val="00A009C6"/>
    <w:rsid w:val="00A00A07"/>
    <w:rsid w:val="00A00C28"/>
    <w:rsid w:val="00A00CCD"/>
    <w:rsid w:val="00A00E24"/>
    <w:rsid w:val="00A00E45"/>
    <w:rsid w:val="00A00FCF"/>
    <w:rsid w:val="00A00FD8"/>
    <w:rsid w:val="00A00FDE"/>
    <w:rsid w:val="00A01318"/>
    <w:rsid w:val="00A014A6"/>
    <w:rsid w:val="00A0161E"/>
    <w:rsid w:val="00A0175B"/>
    <w:rsid w:val="00A01A16"/>
    <w:rsid w:val="00A01A36"/>
    <w:rsid w:val="00A01A3C"/>
    <w:rsid w:val="00A01B22"/>
    <w:rsid w:val="00A01EC3"/>
    <w:rsid w:val="00A01EDA"/>
    <w:rsid w:val="00A02191"/>
    <w:rsid w:val="00A021F1"/>
    <w:rsid w:val="00A02310"/>
    <w:rsid w:val="00A023F9"/>
    <w:rsid w:val="00A0243B"/>
    <w:rsid w:val="00A0269D"/>
    <w:rsid w:val="00A02881"/>
    <w:rsid w:val="00A02950"/>
    <w:rsid w:val="00A02C6C"/>
    <w:rsid w:val="00A02DAB"/>
    <w:rsid w:val="00A02DFF"/>
    <w:rsid w:val="00A02F2B"/>
    <w:rsid w:val="00A03112"/>
    <w:rsid w:val="00A031AB"/>
    <w:rsid w:val="00A03260"/>
    <w:rsid w:val="00A03268"/>
    <w:rsid w:val="00A0329B"/>
    <w:rsid w:val="00A032F9"/>
    <w:rsid w:val="00A034B8"/>
    <w:rsid w:val="00A034E8"/>
    <w:rsid w:val="00A03528"/>
    <w:rsid w:val="00A03547"/>
    <w:rsid w:val="00A035C1"/>
    <w:rsid w:val="00A0368B"/>
    <w:rsid w:val="00A03794"/>
    <w:rsid w:val="00A03978"/>
    <w:rsid w:val="00A03A3D"/>
    <w:rsid w:val="00A03C56"/>
    <w:rsid w:val="00A03D89"/>
    <w:rsid w:val="00A03DD9"/>
    <w:rsid w:val="00A03E3B"/>
    <w:rsid w:val="00A03F69"/>
    <w:rsid w:val="00A03FD5"/>
    <w:rsid w:val="00A0413E"/>
    <w:rsid w:val="00A0421C"/>
    <w:rsid w:val="00A043E0"/>
    <w:rsid w:val="00A04459"/>
    <w:rsid w:val="00A0453D"/>
    <w:rsid w:val="00A04665"/>
    <w:rsid w:val="00A04752"/>
    <w:rsid w:val="00A04A3E"/>
    <w:rsid w:val="00A04E79"/>
    <w:rsid w:val="00A05010"/>
    <w:rsid w:val="00A0513E"/>
    <w:rsid w:val="00A05271"/>
    <w:rsid w:val="00A054C9"/>
    <w:rsid w:val="00A05560"/>
    <w:rsid w:val="00A055A0"/>
    <w:rsid w:val="00A05608"/>
    <w:rsid w:val="00A0576B"/>
    <w:rsid w:val="00A058C4"/>
    <w:rsid w:val="00A05947"/>
    <w:rsid w:val="00A059C5"/>
    <w:rsid w:val="00A05A8B"/>
    <w:rsid w:val="00A05ABC"/>
    <w:rsid w:val="00A05C57"/>
    <w:rsid w:val="00A05F64"/>
    <w:rsid w:val="00A05FA2"/>
    <w:rsid w:val="00A05FB1"/>
    <w:rsid w:val="00A05FF7"/>
    <w:rsid w:val="00A0602C"/>
    <w:rsid w:val="00A060CF"/>
    <w:rsid w:val="00A061C0"/>
    <w:rsid w:val="00A06320"/>
    <w:rsid w:val="00A06350"/>
    <w:rsid w:val="00A063F8"/>
    <w:rsid w:val="00A0640A"/>
    <w:rsid w:val="00A066CA"/>
    <w:rsid w:val="00A06700"/>
    <w:rsid w:val="00A06703"/>
    <w:rsid w:val="00A06749"/>
    <w:rsid w:val="00A06847"/>
    <w:rsid w:val="00A06920"/>
    <w:rsid w:val="00A069F9"/>
    <w:rsid w:val="00A06A21"/>
    <w:rsid w:val="00A06AFD"/>
    <w:rsid w:val="00A06B07"/>
    <w:rsid w:val="00A06DBB"/>
    <w:rsid w:val="00A06E78"/>
    <w:rsid w:val="00A06EC8"/>
    <w:rsid w:val="00A06F19"/>
    <w:rsid w:val="00A06FE8"/>
    <w:rsid w:val="00A070C0"/>
    <w:rsid w:val="00A07134"/>
    <w:rsid w:val="00A0715D"/>
    <w:rsid w:val="00A071ED"/>
    <w:rsid w:val="00A0723B"/>
    <w:rsid w:val="00A07248"/>
    <w:rsid w:val="00A07275"/>
    <w:rsid w:val="00A0735C"/>
    <w:rsid w:val="00A07414"/>
    <w:rsid w:val="00A074F9"/>
    <w:rsid w:val="00A076C8"/>
    <w:rsid w:val="00A0770B"/>
    <w:rsid w:val="00A07774"/>
    <w:rsid w:val="00A077ED"/>
    <w:rsid w:val="00A078B4"/>
    <w:rsid w:val="00A0792C"/>
    <w:rsid w:val="00A079C0"/>
    <w:rsid w:val="00A079E8"/>
    <w:rsid w:val="00A07A2C"/>
    <w:rsid w:val="00A07B2E"/>
    <w:rsid w:val="00A07BA4"/>
    <w:rsid w:val="00A07DF6"/>
    <w:rsid w:val="00A07EF6"/>
    <w:rsid w:val="00A10050"/>
    <w:rsid w:val="00A102CD"/>
    <w:rsid w:val="00A104C3"/>
    <w:rsid w:val="00A104ED"/>
    <w:rsid w:val="00A1058E"/>
    <w:rsid w:val="00A10739"/>
    <w:rsid w:val="00A10877"/>
    <w:rsid w:val="00A10920"/>
    <w:rsid w:val="00A10A22"/>
    <w:rsid w:val="00A10CDC"/>
    <w:rsid w:val="00A10E96"/>
    <w:rsid w:val="00A110E7"/>
    <w:rsid w:val="00A11133"/>
    <w:rsid w:val="00A11239"/>
    <w:rsid w:val="00A114BE"/>
    <w:rsid w:val="00A11B0C"/>
    <w:rsid w:val="00A11B52"/>
    <w:rsid w:val="00A11C5C"/>
    <w:rsid w:val="00A11CB3"/>
    <w:rsid w:val="00A11DFE"/>
    <w:rsid w:val="00A11ED3"/>
    <w:rsid w:val="00A11FDF"/>
    <w:rsid w:val="00A120F4"/>
    <w:rsid w:val="00A12124"/>
    <w:rsid w:val="00A121ED"/>
    <w:rsid w:val="00A12207"/>
    <w:rsid w:val="00A123A7"/>
    <w:rsid w:val="00A12433"/>
    <w:rsid w:val="00A128EB"/>
    <w:rsid w:val="00A12B29"/>
    <w:rsid w:val="00A12B37"/>
    <w:rsid w:val="00A12B83"/>
    <w:rsid w:val="00A12C21"/>
    <w:rsid w:val="00A12EA6"/>
    <w:rsid w:val="00A12EC5"/>
    <w:rsid w:val="00A13177"/>
    <w:rsid w:val="00A13224"/>
    <w:rsid w:val="00A1329B"/>
    <w:rsid w:val="00A13534"/>
    <w:rsid w:val="00A1370F"/>
    <w:rsid w:val="00A13795"/>
    <w:rsid w:val="00A139EC"/>
    <w:rsid w:val="00A13E44"/>
    <w:rsid w:val="00A13F3E"/>
    <w:rsid w:val="00A141CF"/>
    <w:rsid w:val="00A141D6"/>
    <w:rsid w:val="00A1431F"/>
    <w:rsid w:val="00A14496"/>
    <w:rsid w:val="00A144C2"/>
    <w:rsid w:val="00A14821"/>
    <w:rsid w:val="00A1492F"/>
    <w:rsid w:val="00A14A5C"/>
    <w:rsid w:val="00A14C27"/>
    <w:rsid w:val="00A14C2B"/>
    <w:rsid w:val="00A14C6B"/>
    <w:rsid w:val="00A14CAB"/>
    <w:rsid w:val="00A14D90"/>
    <w:rsid w:val="00A14D91"/>
    <w:rsid w:val="00A14E33"/>
    <w:rsid w:val="00A14F7B"/>
    <w:rsid w:val="00A14F91"/>
    <w:rsid w:val="00A14FEE"/>
    <w:rsid w:val="00A1529C"/>
    <w:rsid w:val="00A152C1"/>
    <w:rsid w:val="00A15462"/>
    <w:rsid w:val="00A15477"/>
    <w:rsid w:val="00A154A0"/>
    <w:rsid w:val="00A15516"/>
    <w:rsid w:val="00A1551D"/>
    <w:rsid w:val="00A1556D"/>
    <w:rsid w:val="00A157E4"/>
    <w:rsid w:val="00A158C9"/>
    <w:rsid w:val="00A158F6"/>
    <w:rsid w:val="00A159BA"/>
    <w:rsid w:val="00A15AD9"/>
    <w:rsid w:val="00A15B23"/>
    <w:rsid w:val="00A15C42"/>
    <w:rsid w:val="00A15CB9"/>
    <w:rsid w:val="00A15CFE"/>
    <w:rsid w:val="00A15D9C"/>
    <w:rsid w:val="00A15DEE"/>
    <w:rsid w:val="00A15E26"/>
    <w:rsid w:val="00A15EC2"/>
    <w:rsid w:val="00A1608B"/>
    <w:rsid w:val="00A16221"/>
    <w:rsid w:val="00A16294"/>
    <w:rsid w:val="00A16360"/>
    <w:rsid w:val="00A1637E"/>
    <w:rsid w:val="00A1667C"/>
    <w:rsid w:val="00A166D7"/>
    <w:rsid w:val="00A1673C"/>
    <w:rsid w:val="00A167C8"/>
    <w:rsid w:val="00A16AD7"/>
    <w:rsid w:val="00A16B1A"/>
    <w:rsid w:val="00A16B74"/>
    <w:rsid w:val="00A16BCE"/>
    <w:rsid w:val="00A16C2B"/>
    <w:rsid w:val="00A16D8C"/>
    <w:rsid w:val="00A16DFE"/>
    <w:rsid w:val="00A16F8E"/>
    <w:rsid w:val="00A16FC1"/>
    <w:rsid w:val="00A16FEA"/>
    <w:rsid w:val="00A1723D"/>
    <w:rsid w:val="00A17342"/>
    <w:rsid w:val="00A1759E"/>
    <w:rsid w:val="00A17713"/>
    <w:rsid w:val="00A1789D"/>
    <w:rsid w:val="00A178E2"/>
    <w:rsid w:val="00A17A3D"/>
    <w:rsid w:val="00A17AF7"/>
    <w:rsid w:val="00A17B44"/>
    <w:rsid w:val="00A1E7B1"/>
    <w:rsid w:val="00A2007A"/>
    <w:rsid w:val="00A2018D"/>
    <w:rsid w:val="00A2044D"/>
    <w:rsid w:val="00A20572"/>
    <w:rsid w:val="00A205B1"/>
    <w:rsid w:val="00A205E1"/>
    <w:rsid w:val="00A205F0"/>
    <w:rsid w:val="00A2063F"/>
    <w:rsid w:val="00A20684"/>
    <w:rsid w:val="00A2072F"/>
    <w:rsid w:val="00A207CC"/>
    <w:rsid w:val="00A20860"/>
    <w:rsid w:val="00A2086F"/>
    <w:rsid w:val="00A208C2"/>
    <w:rsid w:val="00A208E8"/>
    <w:rsid w:val="00A20B43"/>
    <w:rsid w:val="00A210B2"/>
    <w:rsid w:val="00A2111E"/>
    <w:rsid w:val="00A2147D"/>
    <w:rsid w:val="00A2167C"/>
    <w:rsid w:val="00A2170A"/>
    <w:rsid w:val="00A21BA3"/>
    <w:rsid w:val="00A21BBD"/>
    <w:rsid w:val="00A21C36"/>
    <w:rsid w:val="00A21C97"/>
    <w:rsid w:val="00A21D0B"/>
    <w:rsid w:val="00A21DC0"/>
    <w:rsid w:val="00A22036"/>
    <w:rsid w:val="00A22106"/>
    <w:rsid w:val="00A221AA"/>
    <w:rsid w:val="00A22297"/>
    <w:rsid w:val="00A222A0"/>
    <w:rsid w:val="00A223A1"/>
    <w:rsid w:val="00A2256E"/>
    <w:rsid w:val="00A225DB"/>
    <w:rsid w:val="00A2266A"/>
    <w:rsid w:val="00A22745"/>
    <w:rsid w:val="00A22810"/>
    <w:rsid w:val="00A22BAD"/>
    <w:rsid w:val="00A22BBD"/>
    <w:rsid w:val="00A22BEF"/>
    <w:rsid w:val="00A22CBF"/>
    <w:rsid w:val="00A22CD5"/>
    <w:rsid w:val="00A22DA2"/>
    <w:rsid w:val="00A22F7E"/>
    <w:rsid w:val="00A23168"/>
    <w:rsid w:val="00A23308"/>
    <w:rsid w:val="00A2336A"/>
    <w:rsid w:val="00A23458"/>
    <w:rsid w:val="00A23486"/>
    <w:rsid w:val="00A236B1"/>
    <w:rsid w:val="00A236D8"/>
    <w:rsid w:val="00A23871"/>
    <w:rsid w:val="00A23887"/>
    <w:rsid w:val="00A239F5"/>
    <w:rsid w:val="00A23B2A"/>
    <w:rsid w:val="00A23CC3"/>
    <w:rsid w:val="00A23F9A"/>
    <w:rsid w:val="00A24130"/>
    <w:rsid w:val="00A2427E"/>
    <w:rsid w:val="00A242C3"/>
    <w:rsid w:val="00A24325"/>
    <w:rsid w:val="00A2436F"/>
    <w:rsid w:val="00A243C2"/>
    <w:rsid w:val="00A246E8"/>
    <w:rsid w:val="00A24792"/>
    <w:rsid w:val="00A247A0"/>
    <w:rsid w:val="00A2480C"/>
    <w:rsid w:val="00A248A9"/>
    <w:rsid w:val="00A248CD"/>
    <w:rsid w:val="00A2495D"/>
    <w:rsid w:val="00A24BD0"/>
    <w:rsid w:val="00A24D63"/>
    <w:rsid w:val="00A24EE8"/>
    <w:rsid w:val="00A24F41"/>
    <w:rsid w:val="00A24FC1"/>
    <w:rsid w:val="00A2507E"/>
    <w:rsid w:val="00A25101"/>
    <w:rsid w:val="00A254FC"/>
    <w:rsid w:val="00A2550C"/>
    <w:rsid w:val="00A255B8"/>
    <w:rsid w:val="00A25618"/>
    <w:rsid w:val="00A256C4"/>
    <w:rsid w:val="00A2572A"/>
    <w:rsid w:val="00A25928"/>
    <w:rsid w:val="00A25A61"/>
    <w:rsid w:val="00A25AD8"/>
    <w:rsid w:val="00A25BD6"/>
    <w:rsid w:val="00A25E48"/>
    <w:rsid w:val="00A26160"/>
    <w:rsid w:val="00A2640B"/>
    <w:rsid w:val="00A2667D"/>
    <w:rsid w:val="00A266B5"/>
    <w:rsid w:val="00A26889"/>
    <w:rsid w:val="00A26890"/>
    <w:rsid w:val="00A26B8A"/>
    <w:rsid w:val="00A26CC2"/>
    <w:rsid w:val="00A26EB5"/>
    <w:rsid w:val="00A271E7"/>
    <w:rsid w:val="00A272C7"/>
    <w:rsid w:val="00A27313"/>
    <w:rsid w:val="00A2735E"/>
    <w:rsid w:val="00A27426"/>
    <w:rsid w:val="00A27512"/>
    <w:rsid w:val="00A277D1"/>
    <w:rsid w:val="00A277F5"/>
    <w:rsid w:val="00A2784C"/>
    <w:rsid w:val="00A27895"/>
    <w:rsid w:val="00A27990"/>
    <w:rsid w:val="00A27A05"/>
    <w:rsid w:val="00A27AC4"/>
    <w:rsid w:val="00A27ADA"/>
    <w:rsid w:val="00A27B34"/>
    <w:rsid w:val="00A27B38"/>
    <w:rsid w:val="00A27E11"/>
    <w:rsid w:val="00A30099"/>
    <w:rsid w:val="00A30273"/>
    <w:rsid w:val="00A303B9"/>
    <w:rsid w:val="00A303DE"/>
    <w:rsid w:val="00A3047C"/>
    <w:rsid w:val="00A30556"/>
    <w:rsid w:val="00A3085B"/>
    <w:rsid w:val="00A30895"/>
    <w:rsid w:val="00A30997"/>
    <w:rsid w:val="00A309BC"/>
    <w:rsid w:val="00A30A45"/>
    <w:rsid w:val="00A30A5D"/>
    <w:rsid w:val="00A30CAB"/>
    <w:rsid w:val="00A30CD1"/>
    <w:rsid w:val="00A30D06"/>
    <w:rsid w:val="00A30D86"/>
    <w:rsid w:val="00A30D89"/>
    <w:rsid w:val="00A30E2B"/>
    <w:rsid w:val="00A30EB0"/>
    <w:rsid w:val="00A30F1A"/>
    <w:rsid w:val="00A30FC5"/>
    <w:rsid w:val="00A310F7"/>
    <w:rsid w:val="00A3114A"/>
    <w:rsid w:val="00A31296"/>
    <w:rsid w:val="00A312C5"/>
    <w:rsid w:val="00A312F9"/>
    <w:rsid w:val="00A31421"/>
    <w:rsid w:val="00A3144B"/>
    <w:rsid w:val="00A314BA"/>
    <w:rsid w:val="00A3156A"/>
    <w:rsid w:val="00A315FF"/>
    <w:rsid w:val="00A31768"/>
    <w:rsid w:val="00A317F0"/>
    <w:rsid w:val="00A318AC"/>
    <w:rsid w:val="00A31918"/>
    <w:rsid w:val="00A31A5D"/>
    <w:rsid w:val="00A31B2E"/>
    <w:rsid w:val="00A31BE3"/>
    <w:rsid w:val="00A31C75"/>
    <w:rsid w:val="00A31E0C"/>
    <w:rsid w:val="00A31FDB"/>
    <w:rsid w:val="00A3206E"/>
    <w:rsid w:val="00A3209B"/>
    <w:rsid w:val="00A32162"/>
    <w:rsid w:val="00A32186"/>
    <w:rsid w:val="00A321EE"/>
    <w:rsid w:val="00A32237"/>
    <w:rsid w:val="00A32378"/>
    <w:rsid w:val="00A32460"/>
    <w:rsid w:val="00A324B1"/>
    <w:rsid w:val="00A326DE"/>
    <w:rsid w:val="00A32748"/>
    <w:rsid w:val="00A32910"/>
    <w:rsid w:val="00A32A54"/>
    <w:rsid w:val="00A32B06"/>
    <w:rsid w:val="00A32B70"/>
    <w:rsid w:val="00A330D6"/>
    <w:rsid w:val="00A33232"/>
    <w:rsid w:val="00A33369"/>
    <w:rsid w:val="00A33496"/>
    <w:rsid w:val="00A334C4"/>
    <w:rsid w:val="00A335C7"/>
    <w:rsid w:val="00A33758"/>
    <w:rsid w:val="00A33768"/>
    <w:rsid w:val="00A337D3"/>
    <w:rsid w:val="00A3385B"/>
    <w:rsid w:val="00A33882"/>
    <w:rsid w:val="00A33937"/>
    <w:rsid w:val="00A33A3E"/>
    <w:rsid w:val="00A33BD5"/>
    <w:rsid w:val="00A33CDA"/>
    <w:rsid w:val="00A33D7A"/>
    <w:rsid w:val="00A33F51"/>
    <w:rsid w:val="00A33F69"/>
    <w:rsid w:val="00A34135"/>
    <w:rsid w:val="00A34298"/>
    <w:rsid w:val="00A342EA"/>
    <w:rsid w:val="00A34325"/>
    <w:rsid w:val="00A34434"/>
    <w:rsid w:val="00A3468B"/>
    <w:rsid w:val="00A34760"/>
    <w:rsid w:val="00A34924"/>
    <w:rsid w:val="00A34AF4"/>
    <w:rsid w:val="00A34B32"/>
    <w:rsid w:val="00A34BA7"/>
    <w:rsid w:val="00A34C70"/>
    <w:rsid w:val="00A34CFC"/>
    <w:rsid w:val="00A34D6A"/>
    <w:rsid w:val="00A34DF4"/>
    <w:rsid w:val="00A34E10"/>
    <w:rsid w:val="00A35027"/>
    <w:rsid w:val="00A35218"/>
    <w:rsid w:val="00A35393"/>
    <w:rsid w:val="00A355F2"/>
    <w:rsid w:val="00A355F7"/>
    <w:rsid w:val="00A356F7"/>
    <w:rsid w:val="00A357E9"/>
    <w:rsid w:val="00A3590E"/>
    <w:rsid w:val="00A35937"/>
    <w:rsid w:val="00A35AB6"/>
    <w:rsid w:val="00A35AD0"/>
    <w:rsid w:val="00A35B88"/>
    <w:rsid w:val="00A35BA8"/>
    <w:rsid w:val="00A35E3E"/>
    <w:rsid w:val="00A35F2B"/>
    <w:rsid w:val="00A35FA7"/>
    <w:rsid w:val="00A36037"/>
    <w:rsid w:val="00A3608C"/>
    <w:rsid w:val="00A361CB"/>
    <w:rsid w:val="00A362D6"/>
    <w:rsid w:val="00A36343"/>
    <w:rsid w:val="00A363C1"/>
    <w:rsid w:val="00A363E5"/>
    <w:rsid w:val="00A364CB"/>
    <w:rsid w:val="00A36516"/>
    <w:rsid w:val="00A36721"/>
    <w:rsid w:val="00A36782"/>
    <w:rsid w:val="00A367DD"/>
    <w:rsid w:val="00A368F8"/>
    <w:rsid w:val="00A369D0"/>
    <w:rsid w:val="00A36C46"/>
    <w:rsid w:val="00A36C7F"/>
    <w:rsid w:val="00A36D32"/>
    <w:rsid w:val="00A36D66"/>
    <w:rsid w:val="00A36DAE"/>
    <w:rsid w:val="00A36DEB"/>
    <w:rsid w:val="00A36E4F"/>
    <w:rsid w:val="00A36E8F"/>
    <w:rsid w:val="00A36EDE"/>
    <w:rsid w:val="00A37147"/>
    <w:rsid w:val="00A37171"/>
    <w:rsid w:val="00A37270"/>
    <w:rsid w:val="00A37342"/>
    <w:rsid w:val="00A3734E"/>
    <w:rsid w:val="00A37358"/>
    <w:rsid w:val="00A3739E"/>
    <w:rsid w:val="00A3748F"/>
    <w:rsid w:val="00A3752F"/>
    <w:rsid w:val="00A375A9"/>
    <w:rsid w:val="00A377D8"/>
    <w:rsid w:val="00A379F5"/>
    <w:rsid w:val="00A37C27"/>
    <w:rsid w:val="00A37D3B"/>
    <w:rsid w:val="00A37E66"/>
    <w:rsid w:val="00A37F1A"/>
    <w:rsid w:val="00A37F1E"/>
    <w:rsid w:val="00A401DA"/>
    <w:rsid w:val="00A402D8"/>
    <w:rsid w:val="00A40389"/>
    <w:rsid w:val="00A403DB"/>
    <w:rsid w:val="00A4081F"/>
    <w:rsid w:val="00A40827"/>
    <w:rsid w:val="00A408C0"/>
    <w:rsid w:val="00A40932"/>
    <w:rsid w:val="00A4097A"/>
    <w:rsid w:val="00A40C5E"/>
    <w:rsid w:val="00A40D7E"/>
    <w:rsid w:val="00A40E28"/>
    <w:rsid w:val="00A41085"/>
    <w:rsid w:val="00A4127E"/>
    <w:rsid w:val="00A41351"/>
    <w:rsid w:val="00A4143C"/>
    <w:rsid w:val="00A41460"/>
    <w:rsid w:val="00A4148B"/>
    <w:rsid w:val="00A415C0"/>
    <w:rsid w:val="00A415DE"/>
    <w:rsid w:val="00A41933"/>
    <w:rsid w:val="00A41A3D"/>
    <w:rsid w:val="00A41ACD"/>
    <w:rsid w:val="00A41B88"/>
    <w:rsid w:val="00A41C5E"/>
    <w:rsid w:val="00A41DE9"/>
    <w:rsid w:val="00A41E55"/>
    <w:rsid w:val="00A42239"/>
    <w:rsid w:val="00A422E0"/>
    <w:rsid w:val="00A42456"/>
    <w:rsid w:val="00A42646"/>
    <w:rsid w:val="00A426D2"/>
    <w:rsid w:val="00A427A0"/>
    <w:rsid w:val="00A4283D"/>
    <w:rsid w:val="00A42884"/>
    <w:rsid w:val="00A428E4"/>
    <w:rsid w:val="00A429BF"/>
    <w:rsid w:val="00A42B9E"/>
    <w:rsid w:val="00A42C12"/>
    <w:rsid w:val="00A42C46"/>
    <w:rsid w:val="00A42E9F"/>
    <w:rsid w:val="00A42FDB"/>
    <w:rsid w:val="00A4304A"/>
    <w:rsid w:val="00A430C7"/>
    <w:rsid w:val="00A431CC"/>
    <w:rsid w:val="00A43664"/>
    <w:rsid w:val="00A436A7"/>
    <w:rsid w:val="00A43709"/>
    <w:rsid w:val="00A43845"/>
    <w:rsid w:val="00A4395D"/>
    <w:rsid w:val="00A43ABC"/>
    <w:rsid w:val="00A43C2A"/>
    <w:rsid w:val="00A43E4A"/>
    <w:rsid w:val="00A44079"/>
    <w:rsid w:val="00A44098"/>
    <w:rsid w:val="00A440CA"/>
    <w:rsid w:val="00A442ED"/>
    <w:rsid w:val="00A4440F"/>
    <w:rsid w:val="00A4453B"/>
    <w:rsid w:val="00A446CC"/>
    <w:rsid w:val="00A447DD"/>
    <w:rsid w:val="00A44823"/>
    <w:rsid w:val="00A4485E"/>
    <w:rsid w:val="00A4492C"/>
    <w:rsid w:val="00A44AD6"/>
    <w:rsid w:val="00A44B02"/>
    <w:rsid w:val="00A44D93"/>
    <w:rsid w:val="00A44E5F"/>
    <w:rsid w:val="00A44EFA"/>
    <w:rsid w:val="00A44F45"/>
    <w:rsid w:val="00A45047"/>
    <w:rsid w:val="00A4507F"/>
    <w:rsid w:val="00A45102"/>
    <w:rsid w:val="00A452B4"/>
    <w:rsid w:val="00A454AE"/>
    <w:rsid w:val="00A454B4"/>
    <w:rsid w:val="00A45624"/>
    <w:rsid w:val="00A45631"/>
    <w:rsid w:val="00A4568B"/>
    <w:rsid w:val="00A4582C"/>
    <w:rsid w:val="00A4585F"/>
    <w:rsid w:val="00A45925"/>
    <w:rsid w:val="00A45A7C"/>
    <w:rsid w:val="00A45AB8"/>
    <w:rsid w:val="00A45AC9"/>
    <w:rsid w:val="00A45B2E"/>
    <w:rsid w:val="00A45DFE"/>
    <w:rsid w:val="00A45E66"/>
    <w:rsid w:val="00A45F6D"/>
    <w:rsid w:val="00A45F9E"/>
    <w:rsid w:val="00A45FF2"/>
    <w:rsid w:val="00A460A2"/>
    <w:rsid w:val="00A4610D"/>
    <w:rsid w:val="00A46303"/>
    <w:rsid w:val="00A466A0"/>
    <w:rsid w:val="00A4681F"/>
    <w:rsid w:val="00A46AB5"/>
    <w:rsid w:val="00A46B7C"/>
    <w:rsid w:val="00A46BB9"/>
    <w:rsid w:val="00A46C18"/>
    <w:rsid w:val="00A46C9F"/>
    <w:rsid w:val="00A46D86"/>
    <w:rsid w:val="00A46FCE"/>
    <w:rsid w:val="00A47194"/>
    <w:rsid w:val="00A4722B"/>
    <w:rsid w:val="00A4730C"/>
    <w:rsid w:val="00A4751E"/>
    <w:rsid w:val="00A476FA"/>
    <w:rsid w:val="00A47759"/>
    <w:rsid w:val="00A47B2C"/>
    <w:rsid w:val="00A47BA2"/>
    <w:rsid w:val="00A47BD0"/>
    <w:rsid w:val="00A47C2A"/>
    <w:rsid w:val="00A47E96"/>
    <w:rsid w:val="00A47F8F"/>
    <w:rsid w:val="00A503A8"/>
    <w:rsid w:val="00A503D6"/>
    <w:rsid w:val="00A50814"/>
    <w:rsid w:val="00A508CE"/>
    <w:rsid w:val="00A509C4"/>
    <w:rsid w:val="00A50A88"/>
    <w:rsid w:val="00A50AD2"/>
    <w:rsid w:val="00A50CBB"/>
    <w:rsid w:val="00A50D21"/>
    <w:rsid w:val="00A50E8A"/>
    <w:rsid w:val="00A50EA7"/>
    <w:rsid w:val="00A51119"/>
    <w:rsid w:val="00A51195"/>
    <w:rsid w:val="00A5132D"/>
    <w:rsid w:val="00A5144E"/>
    <w:rsid w:val="00A51467"/>
    <w:rsid w:val="00A514C8"/>
    <w:rsid w:val="00A514D7"/>
    <w:rsid w:val="00A5156A"/>
    <w:rsid w:val="00A51670"/>
    <w:rsid w:val="00A517D2"/>
    <w:rsid w:val="00A51880"/>
    <w:rsid w:val="00A51908"/>
    <w:rsid w:val="00A51A7F"/>
    <w:rsid w:val="00A51AC9"/>
    <w:rsid w:val="00A51C62"/>
    <w:rsid w:val="00A51D3D"/>
    <w:rsid w:val="00A51EE3"/>
    <w:rsid w:val="00A51EFD"/>
    <w:rsid w:val="00A51FE5"/>
    <w:rsid w:val="00A520DC"/>
    <w:rsid w:val="00A522B5"/>
    <w:rsid w:val="00A5232F"/>
    <w:rsid w:val="00A523F9"/>
    <w:rsid w:val="00A52509"/>
    <w:rsid w:val="00A5258E"/>
    <w:rsid w:val="00A525C9"/>
    <w:rsid w:val="00A52641"/>
    <w:rsid w:val="00A52676"/>
    <w:rsid w:val="00A527A5"/>
    <w:rsid w:val="00A52B2B"/>
    <w:rsid w:val="00A52CF6"/>
    <w:rsid w:val="00A52E62"/>
    <w:rsid w:val="00A52F76"/>
    <w:rsid w:val="00A52FA0"/>
    <w:rsid w:val="00A5303B"/>
    <w:rsid w:val="00A5304C"/>
    <w:rsid w:val="00A5304E"/>
    <w:rsid w:val="00A530C0"/>
    <w:rsid w:val="00A530E6"/>
    <w:rsid w:val="00A53483"/>
    <w:rsid w:val="00A53569"/>
    <w:rsid w:val="00A53586"/>
    <w:rsid w:val="00A53594"/>
    <w:rsid w:val="00A535E3"/>
    <w:rsid w:val="00A536BF"/>
    <w:rsid w:val="00A5377E"/>
    <w:rsid w:val="00A53809"/>
    <w:rsid w:val="00A5389A"/>
    <w:rsid w:val="00A538C2"/>
    <w:rsid w:val="00A539EA"/>
    <w:rsid w:val="00A53C78"/>
    <w:rsid w:val="00A53C99"/>
    <w:rsid w:val="00A53CB3"/>
    <w:rsid w:val="00A53D8F"/>
    <w:rsid w:val="00A54219"/>
    <w:rsid w:val="00A544FA"/>
    <w:rsid w:val="00A5457F"/>
    <w:rsid w:val="00A546A6"/>
    <w:rsid w:val="00A54956"/>
    <w:rsid w:val="00A54AF5"/>
    <w:rsid w:val="00A54C68"/>
    <w:rsid w:val="00A54D47"/>
    <w:rsid w:val="00A54F7E"/>
    <w:rsid w:val="00A55023"/>
    <w:rsid w:val="00A55065"/>
    <w:rsid w:val="00A55077"/>
    <w:rsid w:val="00A552CC"/>
    <w:rsid w:val="00A55374"/>
    <w:rsid w:val="00A55411"/>
    <w:rsid w:val="00A55577"/>
    <w:rsid w:val="00A556CA"/>
    <w:rsid w:val="00A55858"/>
    <w:rsid w:val="00A55876"/>
    <w:rsid w:val="00A5590E"/>
    <w:rsid w:val="00A5598A"/>
    <w:rsid w:val="00A55A55"/>
    <w:rsid w:val="00A55D62"/>
    <w:rsid w:val="00A55D9A"/>
    <w:rsid w:val="00A56017"/>
    <w:rsid w:val="00A56177"/>
    <w:rsid w:val="00A562E7"/>
    <w:rsid w:val="00A56499"/>
    <w:rsid w:val="00A566AC"/>
    <w:rsid w:val="00A566AF"/>
    <w:rsid w:val="00A5676A"/>
    <w:rsid w:val="00A5689A"/>
    <w:rsid w:val="00A568E6"/>
    <w:rsid w:val="00A56935"/>
    <w:rsid w:val="00A56988"/>
    <w:rsid w:val="00A56A28"/>
    <w:rsid w:val="00A56A2B"/>
    <w:rsid w:val="00A56C7B"/>
    <w:rsid w:val="00A56CBA"/>
    <w:rsid w:val="00A56D21"/>
    <w:rsid w:val="00A56FF3"/>
    <w:rsid w:val="00A5711F"/>
    <w:rsid w:val="00A5738A"/>
    <w:rsid w:val="00A573A4"/>
    <w:rsid w:val="00A57685"/>
    <w:rsid w:val="00A5770E"/>
    <w:rsid w:val="00A578B3"/>
    <w:rsid w:val="00A57AB0"/>
    <w:rsid w:val="00A57B7C"/>
    <w:rsid w:val="00A57D6E"/>
    <w:rsid w:val="00A57FD9"/>
    <w:rsid w:val="00A5B2BF"/>
    <w:rsid w:val="00A5D222"/>
    <w:rsid w:val="00A6008B"/>
    <w:rsid w:val="00A601E2"/>
    <w:rsid w:val="00A602A8"/>
    <w:rsid w:val="00A60357"/>
    <w:rsid w:val="00A6036E"/>
    <w:rsid w:val="00A604D9"/>
    <w:rsid w:val="00A60833"/>
    <w:rsid w:val="00A609FA"/>
    <w:rsid w:val="00A60A1A"/>
    <w:rsid w:val="00A60AD8"/>
    <w:rsid w:val="00A60ADC"/>
    <w:rsid w:val="00A60BD5"/>
    <w:rsid w:val="00A60EAE"/>
    <w:rsid w:val="00A611A9"/>
    <w:rsid w:val="00A611DE"/>
    <w:rsid w:val="00A6121F"/>
    <w:rsid w:val="00A615F6"/>
    <w:rsid w:val="00A61646"/>
    <w:rsid w:val="00A616F8"/>
    <w:rsid w:val="00A617D2"/>
    <w:rsid w:val="00A61AE5"/>
    <w:rsid w:val="00A61DC0"/>
    <w:rsid w:val="00A62013"/>
    <w:rsid w:val="00A62047"/>
    <w:rsid w:val="00A6213C"/>
    <w:rsid w:val="00A622AE"/>
    <w:rsid w:val="00A6234E"/>
    <w:rsid w:val="00A62383"/>
    <w:rsid w:val="00A624AA"/>
    <w:rsid w:val="00A626C1"/>
    <w:rsid w:val="00A627F4"/>
    <w:rsid w:val="00A6281B"/>
    <w:rsid w:val="00A6287D"/>
    <w:rsid w:val="00A62908"/>
    <w:rsid w:val="00A6292D"/>
    <w:rsid w:val="00A62AE9"/>
    <w:rsid w:val="00A62C09"/>
    <w:rsid w:val="00A62C60"/>
    <w:rsid w:val="00A6302C"/>
    <w:rsid w:val="00A630A2"/>
    <w:rsid w:val="00A63216"/>
    <w:rsid w:val="00A6322D"/>
    <w:rsid w:val="00A63230"/>
    <w:rsid w:val="00A63237"/>
    <w:rsid w:val="00A633D0"/>
    <w:rsid w:val="00A63617"/>
    <w:rsid w:val="00A63698"/>
    <w:rsid w:val="00A6381C"/>
    <w:rsid w:val="00A63909"/>
    <w:rsid w:val="00A63A37"/>
    <w:rsid w:val="00A63B13"/>
    <w:rsid w:val="00A63B9E"/>
    <w:rsid w:val="00A63C86"/>
    <w:rsid w:val="00A63DBC"/>
    <w:rsid w:val="00A63E08"/>
    <w:rsid w:val="00A640F8"/>
    <w:rsid w:val="00A6437B"/>
    <w:rsid w:val="00A643A5"/>
    <w:rsid w:val="00A645D5"/>
    <w:rsid w:val="00A645D6"/>
    <w:rsid w:val="00A647DE"/>
    <w:rsid w:val="00A64864"/>
    <w:rsid w:val="00A64935"/>
    <w:rsid w:val="00A6494D"/>
    <w:rsid w:val="00A64996"/>
    <w:rsid w:val="00A64A56"/>
    <w:rsid w:val="00A64BCC"/>
    <w:rsid w:val="00A6502B"/>
    <w:rsid w:val="00A650EA"/>
    <w:rsid w:val="00A65256"/>
    <w:rsid w:val="00A652BB"/>
    <w:rsid w:val="00A652C5"/>
    <w:rsid w:val="00A65367"/>
    <w:rsid w:val="00A653A1"/>
    <w:rsid w:val="00A655D8"/>
    <w:rsid w:val="00A6572D"/>
    <w:rsid w:val="00A658E8"/>
    <w:rsid w:val="00A65966"/>
    <w:rsid w:val="00A65A8A"/>
    <w:rsid w:val="00A65B10"/>
    <w:rsid w:val="00A65B8F"/>
    <w:rsid w:val="00A65BB5"/>
    <w:rsid w:val="00A65C0A"/>
    <w:rsid w:val="00A65C21"/>
    <w:rsid w:val="00A65C3F"/>
    <w:rsid w:val="00A65C47"/>
    <w:rsid w:val="00A65CB8"/>
    <w:rsid w:val="00A65DA0"/>
    <w:rsid w:val="00A65F40"/>
    <w:rsid w:val="00A6611E"/>
    <w:rsid w:val="00A66228"/>
    <w:rsid w:val="00A6623B"/>
    <w:rsid w:val="00A6654C"/>
    <w:rsid w:val="00A666F1"/>
    <w:rsid w:val="00A66788"/>
    <w:rsid w:val="00A66E15"/>
    <w:rsid w:val="00A66F36"/>
    <w:rsid w:val="00A6721C"/>
    <w:rsid w:val="00A67298"/>
    <w:rsid w:val="00A672C7"/>
    <w:rsid w:val="00A672FD"/>
    <w:rsid w:val="00A67411"/>
    <w:rsid w:val="00A6747A"/>
    <w:rsid w:val="00A676E5"/>
    <w:rsid w:val="00A678A8"/>
    <w:rsid w:val="00A678E6"/>
    <w:rsid w:val="00A67917"/>
    <w:rsid w:val="00A67A5C"/>
    <w:rsid w:val="00A67B10"/>
    <w:rsid w:val="00A67B15"/>
    <w:rsid w:val="00A67DD9"/>
    <w:rsid w:val="00A67E1E"/>
    <w:rsid w:val="00A67E66"/>
    <w:rsid w:val="00A67EEF"/>
    <w:rsid w:val="00A67FF8"/>
    <w:rsid w:val="00A701A0"/>
    <w:rsid w:val="00A708CB"/>
    <w:rsid w:val="00A7096D"/>
    <w:rsid w:val="00A70975"/>
    <w:rsid w:val="00A709FE"/>
    <w:rsid w:val="00A70B09"/>
    <w:rsid w:val="00A70B2B"/>
    <w:rsid w:val="00A70D89"/>
    <w:rsid w:val="00A70DB2"/>
    <w:rsid w:val="00A70E20"/>
    <w:rsid w:val="00A70EED"/>
    <w:rsid w:val="00A70FD5"/>
    <w:rsid w:val="00A712BF"/>
    <w:rsid w:val="00A715EB"/>
    <w:rsid w:val="00A71820"/>
    <w:rsid w:val="00A7185F"/>
    <w:rsid w:val="00A719A2"/>
    <w:rsid w:val="00A71B19"/>
    <w:rsid w:val="00A71D32"/>
    <w:rsid w:val="00A7206F"/>
    <w:rsid w:val="00A720AC"/>
    <w:rsid w:val="00A72161"/>
    <w:rsid w:val="00A72552"/>
    <w:rsid w:val="00A72610"/>
    <w:rsid w:val="00A7265F"/>
    <w:rsid w:val="00A7268C"/>
    <w:rsid w:val="00A7270F"/>
    <w:rsid w:val="00A72748"/>
    <w:rsid w:val="00A727FB"/>
    <w:rsid w:val="00A72811"/>
    <w:rsid w:val="00A728B3"/>
    <w:rsid w:val="00A72960"/>
    <w:rsid w:val="00A72AB0"/>
    <w:rsid w:val="00A72B2D"/>
    <w:rsid w:val="00A72CB0"/>
    <w:rsid w:val="00A72DBE"/>
    <w:rsid w:val="00A72E91"/>
    <w:rsid w:val="00A733C2"/>
    <w:rsid w:val="00A73471"/>
    <w:rsid w:val="00A736A6"/>
    <w:rsid w:val="00A736ED"/>
    <w:rsid w:val="00A737D0"/>
    <w:rsid w:val="00A73846"/>
    <w:rsid w:val="00A739A0"/>
    <w:rsid w:val="00A73BE7"/>
    <w:rsid w:val="00A73D6E"/>
    <w:rsid w:val="00A73DF9"/>
    <w:rsid w:val="00A74059"/>
    <w:rsid w:val="00A740E5"/>
    <w:rsid w:val="00A741C5"/>
    <w:rsid w:val="00A74286"/>
    <w:rsid w:val="00A744D4"/>
    <w:rsid w:val="00A74539"/>
    <w:rsid w:val="00A74616"/>
    <w:rsid w:val="00A74630"/>
    <w:rsid w:val="00A74639"/>
    <w:rsid w:val="00A7468C"/>
    <w:rsid w:val="00A746EF"/>
    <w:rsid w:val="00A747B3"/>
    <w:rsid w:val="00A748A3"/>
    <w:rsid w:val="00A748F5"/>
    <w:rsid w:val="00A74BBD"/>
    <w:rsid w:val="00A74C97"/>
    <w:rsid w:val="00A74CE8"/>
    <w:rsid w:val="00A74F06"/>
    <w:rsid w:val="00A74F56"/>
    <w:rsid w:val="00A750B7"/>
    <w:rsid w:val="00A7513D"/>
    <w:rsid w:val="00A7519B"/>
    <w:rsid w:val="00A75275"/>
    <w:rsid w:val="00A75401"/>
    <w:rsid w:val="00A75495"/>
    <w:rsid w:val="00A755C4"/>
    <w:rsid w:val="00A756AF"/>
    <w:rsid w:val="00A7578B"/>
    <w:rsid w:val="00A757C5"/>
    <w:rsid w:val="00A75843"/>
    <w:rsid w:val="00A7594B"/>
    <w:rsid w:val="00A759DE"/>
    <w:rsid w:val="00A75A54"/>
    <w:rsid w:val="00A75BDA"/>
    <w:rsid w:val="00A75FF7"/>
    <w:rsid w:val="00A762B7"/>
    <w:rsid w:val="00A765B8"/>
    <w:rsid w:val="00A7664F"/>
    <w:rsid w:val="00A76679"/>
    <w:rsid w:val="00A766F1"/>
    <w:rsid w:val="00A7678C"/>
    <w:rsid w:val="00A76AAB"/>
    <w:rsid w:val="00A76AAC"/>
    <w:rsid w:val="00A76B74"/>
    <w:rsid w:val="00A76B7A"/>
    <w:rsid w:val="00A76D2E"/>
    <w:rsid w:val="00A76E6D"/>
    <w:rsid w:val="00A773C0"/>
    <w:rsid w:val="00A77418"/>
    <w:rsid w:val="00A77453"/>
    <w:rsid w:val="00A774B2"/>
    <w:rsid w:val="00A77732"/>
    <w:rsid w:val="00A77795"/>
    <w:rsid w:val="00A777D0"/>
    <w:rsid w:val="00A777FC"/>
    <w:rsid w:val="00A77986"/>
    <w:rsid w:val="00A779FE"/>
    <w:rsid w:val="00A77A59"/>
    <w:rsid w:val="00A77AA4"/>
    <w:rsid w:val="00A77B29"/>
    <w:rsid w:val="00A77EFB"/>
    <w:rsid w:val="00A80045"/>
    <w:rsid w:val="00A80131"/>
    <w:rsid w:val="00A801CE"/>
    <w:rsid w:val="00A80222"/>
    <w:rsid w:val="00A8049C"/>
    <w:rsid w:val="00A80567"/>
    <w:rsid w:val="00A8065B"/>
    <w:rsid w:val="00A80660"/>
    <w:rsid w:val="00A80673"/>
    <w:rsid w:val="00A80DA4"/>
    <w:rsid w:val="00A80DD7"/>
    <w:rsid w:val="00A80E2E"/>
    <w:rsid w:val="00A80EF1"/>
    <w:rsid w:val="00A8107B"/>
    <w:rsid w:val="00A81187"/>
    <w:rsid w:val="00A8126B"/>
    <w:rsid w:val="00A812D4"/>
    <w:rsid w:val="00A81476"/>
    <w:rsid w:val="00A815AD"/>
    <w:rsid w:val="00A8162C"/>
    <w:rsid w:val="00A818CE"/>
    <w:rsid w:val="00A8194A"/>
    <w:rsid w:val="00A81B10"/>
    <w:rsid w:val="00A81D80"/>
    <w:rsid w:val="00A81F90"/>
    <w:rsid w:val="00A82089"/>
    <w:rsid w:val="00A824BF"/>
    <w:rsid w:val="00A8267A"/>
    <w:rsid w:val="00A82801"/>
    <w:rsid w:val="00A8282E"/>
    <w:rsid w:val="00A82C1E"/>
    <w:rsid w:val="00A82C36"/>
    <w:rsid w:val="00A82CE9"/>
    <w:rsid w:val="00A82D81"/>
    <w:rsid w:val="00A83007"/>
    <w:rsid w:val="00A831C4"/>
    <w:rsid w:val="00A83280"/>
    <w:rsid w:val="00A832FE"/>
    <w:rsid w:val="00A834B8"/>
    <w:rsid w:val="00A8367B"/>
    <w:rsid w:val="00A83889"/>
    <w:rsid w:val="00A83949"/>
    <w:rsid w:val="00A83B14"/>
    <w:rsid w:val="00A83BD4"/>
    <w:rsid w:val="00A83BE7"/>
    <w:rsid w:val="00A83D48"/>
    <w:rsid w:val="00A83DC6"/>
    <w:rsid w:val="00A83F06"/>
    <w:rsid w:val="00A84072"/>
    <w:rsid w:val="00A84187"/>
    <w:rsid w:val="00A842C3"/>
    <w:rsid w:val="00A84304"/>
    <w:rsid w:val="00A8438B"/>
    <w:rsid w:val="00A843A3"/>
    <w:rsid w:val="00A843C3"/>
    <w:rsid w:val="00A8464B"/>
    <w:rsid w:val="00A846C5"/>
    <w:rsid w:val="00A846DF"/>
    <w:rsid w:val="00A847BB"/>
    <w:rsid w:val="00A8480F"/>
    <w:rsid w:val="00A8485C"/>
    <w:rsid w:val="00A84911"/>
    <w:rsid w:val="00A84AB8"/>
    <w:rsid w:val="00A84B2E"/>
    <w:rsid w:val="00A84E14"/>
    <w:rsid w:val="00A84E3E"/>
    <w:rsid w:val="00A84EEB"/>
    <w:rsid w:val="00A84FCA"/>
    <w:rsid w:val="00A85019"/>
    <w:rsid w:val="00A8514D"/>
    <w:rsid w:val="00A85527"/>
    <w:rsid w:val="00A85615"/>
    <w:rsid w:val="00A85650"/>
    <w:rsid w:val="00A8585F"/>
    <w:rsid w:val="00A85866"/>
    <w:rsid w:val="00A85885"/>
    <w:rsid w:val="00A8588D"/>
    <w:rsid w:val="00A85AA9"/>
    <w:rsid w:val="00A85D8A"/>
    <w:rsid w:val="00A85E2A"/>
    <w:rsid w:val="00A85EDF"/>
    <w:rsid w:val="00A8612A"/>
    <w:rsid w:val="00A8618A"/>
    <w:rsid w:val="00A8624D"/>
    <w:rsid w:val="00A862F8"/>
    <w:rsid w:val="00A86323"/>
    <w:rsid w:val="00A864FC"/>
    <w:rsid w:val="00A86557"/>
    <w:rsid w:val="00A869E9"/>
    <w:rsid w:val="00A869F7"/>
    <w:rsid w:val="00A86A5F"/>
    <w:rsid w:val="00A86C51"/>
    <w:rsid w:val="00A86EA2"/>
    <w:rsid w:val="00A86F41"/>
    <w:rsid w:val="00A86F9F"/>
    <w:rsid w:val="00A86FD0"/>
    <w:rsid w:val="00A8705C"/>
    <w:rsid w:val="00A87077"/>
    <w:rsid w:val="00A87231"/>
    <w:rsid w:val="00A8724A"/>
    <w:rsid w:val="00A87297"/>
    <w:rsid w:val="00A872A6"/>
    <w:rsid w:val="00A875D4"/>
    <w:rsid w:val="00A87662"/>
    <w:rsid w:val="00A87817"/>
    <w:rsid w:val="00A87A11"/>
    <w:rsid w:val="00A90085"/>
    <w:rsid w:val="00A901FD"/>
    <w:rsid w:val="00A90335"/>
    <w:rsid w:val="00A903C2"/>
    <w:rsid w:val="00A9079B"/>
    <w:rsid w:val="00A90804"/>
    <w:rsid w:val="00A90811"/>
    <w:rsid w:val="00A90845"/>
    <w:rsid w:val="00A909D9"/>
    <w:rsid w:val="00A90CBB"/>
    <w:rsid w:val="00A91002"/>
    <w:rsid w:val="00A9116B"/>
    <w:rsid w:val="00A91349"/>
    <w:rsid w:val="00A914A6"/>
    <w:rsid w:val="00A9168C"/>
    <w:rsid w:val="00A916E6"/>
    <w:rsid w:val="00A91838"/>
    <w:rsid w:val="00A91D1B"/>
    <w:rsid w:val="00A91F54"/>
    <w:rsid w:val="00A923F4"/>
    <w:rsid w:val="00A92573"/>
    <w:rsid w:val="00A92589"/>
    <w:rsid w:val="00A92693"/>
    <w:rsid w:val="00A926B8"/>
    <w:rsid w:val="00A929E3"/>
    <w:rsid w:val="00A92AC3"/>
    <w:rsid w:val="00A92BC4"/>
    <w:rsid w:val="00A92BD4"/>
    <w:rsid w:val="00A92BED"/>
    <w:rsid w:val="00A92D70"/>
    <w:rsid w:val="00A932B8"/>
    <w:rsid w:val="00A93442"/>
    <w:rsid w:val="00A9354A"/>
    <w:rsid w:val="00A93596"/>
    <w:rsid w:val="00A939C7"/>
    <w:rsid w:val="00A939D2"/>
    <w:rsid w:val="00A93C2C"/>
    <w:rsid w:val="00A93C33"/>
    <w:rsid w:val="00A93D00"/>
    <w:rsid w:val="00A93E30"/>
    <w:rsid w:val="00A93F54"/>
    <w:rsid w:val="00A93FFB"/>
    <w:rsid w:val="00A9423F"/>
    <w:rsid w:val="00A94263"/>
    <w:rsid w:val="00A942B0"/>
    <w:rsid w:val="00A9430C"/>
    <w:rsid w:val="00A94487"/>
    <w:rsid w:val="00A946BE"/>
    <w:rsid w:val="00A9470B"/>
    <w:rsid w:val="00A947D0"/>
    <w:rsid w:val="00A94DC9"/>
    <w:rsid w:val="00A94EA5"/>
    <w:rsid w:val="00A94F06"/>
    <w:rsid w:val="00A9518B"/>
    <w:rsid w:val="00A95282"/>
    <w:rsid w:val="00A9559F"/>
    <w:rsid w:val="00A955BB"/>
    <w:rsid w:val="00A956FA"/>
    <w:rsid w:val="00A9572C"/>
    <w:rsid w:val="00A959E9"/>
    <w:rsid w:val="00A95A12"/>
    <w:rsid w:val="00A95AC5"/>
    <w:rsid w:val="00A95B54"/>
    <w:rsid w:val="00A95CA5"/>
    <w:rsid w:val="00A95DDF"/>
    <w:rsid w:val="00A95ED1"/>
    <w:rsid w:val="00A95FF2"/>
    <w:rsid w:val="00A96024"/>
    <w:rsid w:val="00A962DF"/>
    <w:rsid w:val="00A962ED"/>
    <w:rsid w:val="00A96300"/>
    <w:rsid w:val="00A9646A"/>
    <w:rsid w:val="00A96678"/>
    <w:rsid w:val="00A96712"/>
    <w:rsid w:val="00A96763"/>
    <w:rsid w:val="00A9684A"/>
    <w:rsid w:val="00A96AF3"/>
    <w:rsid w:val="00A96B7C"/>
    <w:rsid w:val="00A96CCD"/>
    <w:rsid w:val="00A96CD8"/>
    <w:rsid w:val="00A96D47"/>
    <w:rsid w:val="00A96DAA"/>
    <w:rsid w:val="00A96E66"/>
    <w:rsid w:val="00A96F02"/>
    <w:rsid w:val="00A97100"/>
    <w:rsid w:val="00A97237"/>
    <w:rsid w:val="00A97362"/>
    <w:rsid w:val="00A97654"/>
    <w:rsid w:val="00A97667"/>
    <w:rsid w:val="00A976CA"/>
    <w:rsid w:val="00A9773E"/>
    <w:rsid w:val="00A9784A"/>
    <w:rsid w:val="00A9794F"/>
    <w:rsid w:val="00A979E8"/>
    <w:rsid w:val="00A97A5F"/>
    <w:rsid w:val="00A97C15"/>
    <w:rsid w:val="00A97C71"/>
    <w:rsid w:val="00A97F16"/>
    <w:rsid w:val="00A97F86"/>
    <w:rsid w:val="00AA0260"/>
    <w:rsid w:val="00AA0324"/>
    <w:rsid w:val="00AA0367"/>
    <w:rsid w:val="00AA04F7"/>
    <w:rsid w:val="00AA0547"/>
    <w:rsid w:val="00AA0569"/>
    <w:rsid w:val="00AA0687"/>
    <w:rsid w:val="00AA0765"/>
    <w:rsid w:val="00AA0A1E"/>
    <w:rsid w:val="00AA0A80"/>
    <w:rsid w:val="00AA0B2D"/>
    <w:rsid w:val="00AA0D01"/>
    <w:rsid w:val="00AA0DF1"/>
    <w:rsid w:val="00AA0EA8"/>
    <w:rsid w:val="00AA0F58"/>
    <w:rsid w:val="00AA1237"/>
    <w:rsid w:val="00AA12CE"/>
    <w:rsid w:val="00AA13AB"/>
    <w:rsid w:val="00AA13CE"/>
    <w:rsid w:val="00AA13F8"/>
    <w:rsid w:val="00AA1452"/>
    <w:rsid w:val="00AA154A"/>
    <w:rsid w:val="00AA15AA"/>
    <w:rsid w:val="00AA167A"/>
    <w:rsid w:val="00AA16DC"/>
    <w:rsid w:val="00AA1767"/>
    <w:rsid w:val="00AA1941"/>
    <w:rsid w:val="00AA1957"/>
    <w:rsid w:val="00AA196A"/>
    <w:rsid w:val="00AA1B5B"/>
    <w:rsid w:val="00AA1B88"/>
    <w:rsid w:val="00AA1DA9"/>
    <w:rsid w:val="00AA1EC0"/>
    <w:rsid w:val="00AA1F27"/>
    <w:rsid w:val="00AA202A"/>
    <w:rsid w:val="00AA2194"/>
    <w:rsid w:val="00AA2204"/>
    <w:rsid w:val="00AA24AA"/>
    <w:rsid w:val="00AA24FB"/>
    <w:rsid w:val="00AA263D"/>
    <w:rsid w:val="00AA26B8"/>
    <w:rsid w:val="00AA26D3"/>
    <w:rsid w:val="00AA274F"/>
    <w:rsid w:val="00AA277C"/>
    <w:rsid w:val="00AA2943"/>
    <w:rsid w:val="00AA29AE"/>
    <w:rsid w:val="00AA2B5D"/>
    <w:rsid w:val="00AA2CD9"/>
    <w:rsid w:val="00AA2D1A"/>
    <w:rsid w:val="00AA2E48"/>
    <w:rsid w:val="00AA2ED8"/>
    <w:rsid w:val="00AA2F29"/>
    <w:rsid w:val="00AA30A6"/>
    <w:rsid w:val="00AA3183"/>
    <w:rsid w:val="00AA3359"/>
    <w:rsid w:val="00AA3372"/>
    <w:rsid w:val="00AA3449"/>
    <w:rsid w:val="00AA348A"/>
    <w:rsid w:val="00AA354C"/>
    <w:rsid w:val="00AA358B"/>
    <w:rsid w:val="00AA3AD3"/>
    <w:rsid w:val="00AA3BD8"/>
    <w:rsid w:val="00AA3CB9"/>
    <w:rsid w:val="00AA3EA4"/>
    <w:rsid w:val="00AA41C7"/>
    <w:rsid w:val="00AA42F6"/>
    <w:rsid w:val="00AA49D8"/>
    <w:rsid w:val="00AA4ABB"/>
    <w:rsid w:val="00AA4DD6"/>
    <w:rsid w:val="00AA4EF1"/>
    <w:rsid w:val="00AA504E"/>
    <w:rsid w:val="00AA51EF"/>
    <w:rsid w:val="00AA5283"/>
    <w:rsid w:val="00AA52CC"/>
    <w:rsid w:val="00AA5396"/>
    <w:rsid w:val="00AA53C0"/>
    <w:rsid w:val="00AA584B"/>
    <w:rsid w:val="00AA5970"/>
    <w:rsid w:val="00AA5C9F"/>
    <w:rsid w:val="00AA6062"/>
    <w:rsid w:val="00AA6084"/>
    <w:rsid w:val="00AA62C2"/>
    <w:rsid w:val="00AA6335"/>
    <w:rsid w:val="00AA648F"/>
    <w:rsid w:val="00AA6550"/>
    <w:rsid w:val="00AA6595"/>
    <w:rsid w:val="00AA67F0"/>
    <w:rsid w:val="00AA6866"/>
    <w:rsid w:val="00AA68A4"/>
    <w:rsid w:val="00AA691A"/>
    <w:rsid w:val="00AA6BD7"/>
    <w:rsid w:val="00AA6D1E"/>
    <w:rsid w:val="00AA6F66"/>
    <w:rsid w:val="00AA7157"/>
    <w:rsid w:val="00AA7186"/>
    <w:rsid w:val="00AA7196"/>
    <w:rsid w:val="00AA71DC"/>
    <w:rsid w:val="00AA72A6"/>
    <w:rsid w:val="00AA7410"/>
    <w:rsid w:val="00AA7586"/>
    <w:rsid w:val="00AA7686"/>
    <w:rsid w:val="00AA77F0"/>
    <w:rsid w:val="00AA7899"/>
    <w:rsid w:val="00AA7A22"/>
    <w:rsid w:val="00AA7A2A"/>
    <w:rsid w:val="00AB0323"/>
    <w:rsid w:val="00AB0385"/>
    <w:rsid w:val="00AB0452"/>
    <w:rsid w:val="00AB0504"/>
    <w:rsid w:val="00AB05A4"/>
    <w:rsid w:val="00AB061C"/>
    <w:rsid w:val="00AB06C8"/>
    <w:rsid w:val="00AB06D7"/>
    <w:rsid w:val="00AB06E3"/>
    <w:rsid w:val="00AB0772"/>
    <w:rsid w:val="00AB07E3"/>
    <w:rsid w:val="00AB08A3"/>
    <w:rsid w:val="00AB08F8"/>
    <w:rsid w:val="00AB09ED"/>
    <w:rsid w:val="00AB0B37"/>
    <w:rsid w:val="00AB0D76"/>
    <w:rsid w:val="00AB0D90"/>
    <w:rsid w:val="00AB0E1A"/>
    <w:rsid w:val="00AB0E25"/>
    <w:rsid w:val="00AB0F19"/>
    <w:rsid w:val="00AB10D9"/>
    <w:rsid w:val="00AB111E"/>
    <w:rsid w:val="00AB12C4"/>
    <w:rsid w:val="00AB1394"/>
    <w:rsid w:val="00AB17DD"/>
    <w:rsid w:val="00AB1923"/>
    <w:rsid w:val="00AB1A66"/>
    <w:rsid w:val="00AB1B5E"/>
    <w:rsid w:val="00AB1B93"/>
    <w:rsid w:val="00AB1F0A"/>
    <w:rsid w:val="00AB20A6"/>
    <w:rsid w:val="00AB20C1"/>
    <w:rsid w:val="00AB2154"/>
    <w:rsid w:val="00AB21D6"/>
    <w:rsid w:val="00AB22A2"/>
    <w:rsid w:val="00AB23F3"/>
    <w:rsid w:val="00AB23F5"/>
    <w:rsid w:val="00AB26A4"/>
    <w:rsid w:val="00AB2776"/>
    <w:rsid w:val="00AB2834"/>
    <w:rsid w:val="00AB3034"/>
    <w:rsid w:val="00AB3150"/>
    <w:rsid w:val="00AB322E"/>
    <w:rsid w:val="00AB3358"/>
    <w:rsid w:val="00AB34D0"/>
    <w:rsid w:val="00AB3505"/>
    <w:rsid w:val="00AB35F4"/>
    <w:rsid w:val="00AB3639"/>
    <w:rsid w:val="00AB363A"/>
    <w:rsid w:val="00AB3A19"/>
    <w:rsid w:val="00AB3B4F"/>
    <w:rsid w:val="00AB3C4E"/>
    <w:rsid w:val="00AB3D40"/>
    <w:rsid w:val="00AB3D83"/>
    <w:rsid w:val="00AB3E3C"/>
    <w:rsid w:val="00AB3E61"/>
    <w:rsid w:val="00AB4098"/>
    <w:rsid w:val="00AB42C9"/>
    <w:rsid w:val="00AB4544"/>
    <w:rsid w:val="00AB46EA"/>
    <w:rsid w:val="00AB47F9"/>
    <w:rsid w:val="00AB4927"/>
    <w:rsid w:val="00AB4959"/>
    <w:rsid w:val="00AB4ADC"/>
    <w:rsid w:val="00AB4C76"/>
    <w:rsid w:val="00AB4D41"/>
    <w:rsid w:val="00AB4DA0"/>
    <w:rsid w:val="00AB4FE5"/>
    <w:rsid w:val="00AB5178"/>
    <w:rsid w:val="00AB5295"/>
    <w:rsid w:val="00AB540F"/>
    <w:rsid w:val="00AB5471"/>
    <w:rsid w:val="00AB54CE"/>
    <w:rsid w:val="00AB56E5"/>
    <w:rsid w:val="00AB56E6"/>
    <w:rsid w:val="00AB57EA"/>
    <w:rsid w:val="00AB5DB2"/>
    <w:rsid w:val="00AB5E9E"/>
    <w:rsid w:val="00AB5FC9"/>
    <w:rsid w:val="00AB603E"/>
    <w:rsid w:val="00AB614D"/>
    <w:rsid w:val="00AB61D6"/>
    <w:rsid w:val="00AB620F"/>
    <w:rsid w:val="00AB627B"/>
    <w:rsid w:val="00AB632B"/>
    <w:rsid w:val="00AB639C"/>
    <w:rsid w:val="00AB63C0"/>
    <w:rsid w:val="00AB6450"/>
    <w:rsid w:val="00AB64CE"/>
    <w:rsid w:val="00AB6776"/>
    <w:rsid w:val="00AB67B5"/>
    <w:rsid w:val="00AB6D8F"/>
    <w:rsid w:val="00AB6E30"/>
    <w:rsid w:val="00AB6FBA"/>
    <w:rsid w:val="00AB700E"/>
    <w:rsid w:val="00AB725C"/>
    <w:rsid w:val="00AB7750"/>
    <w:rsid w:val="00AB77FA"/>
    <w:rsid w:val="00AB78B6"/>
    <w:rsid w:val="00AB7905"/>
    <w:rsid w:val="00AB798B"/>
    <w:rsid w:val="00AB7A46"/>
    <w:rsid w:val="00AB7A61"/>
    <w:rsid w:val="00AB7C91"/>
    <w:rsid w:val="00AB7D90"/>
    <w:rsid w:val="00AB7E5C"/>
    <w:rsid w:val="00AB7F83"/>
    <w:rsid w:val="00AC0109"/>
    <w:rsid w:val="00AC0170"/>
    <w:rsid w:val="00AC01E0"/>
    <w:rsid w:val="00AC03DA"/>
    <w:rsid w:val="00AC03F2"/>
    <w:rsid w:val="00AC04E5"/>
    <w:rsid w:val="00AC061F"/>
    <w:rsid w:val="00AC0670"/>
    <w:rsid w:val="00AC07E7"/>
    <w:rsid w:val="00AC07F3"/>
    <w:rsid w:val="00AC0870"/>
    <w:rsid w:val="00AC0995"/>
    <w:rsid w:val="00AC0B5C"/>
    <w:rsid w:val="00AC0CAF"/>
    <w:rsid w:val="00AC0CD3"/>
    <w:rsid w:val="00AC0CDC"/>
    <w:rsid w:val="00AC0D7E"/>
    <w:rsid w:val="00AC10B3"/>
    <w:rsid w:val="00AC110C"/>
    <w:rsid w:val="00AC11BA"/>
    <w:rsid w:val="00AC1292"/>
    <w:rsid w:val="00AC14AB"/>
    <w:rsid w:val="00AC15A5"/>
    <w:rsid w:val="00AC18C0"/>
    <w:rsid w:val="00AC1910"/>
    <w:rsid w:val="00AC1972"/>
    <w:rsid w:val="00AC1A00"/>
    <w:rsid w:val="00AC1B30"/>
    <w:rsid w:val="00AC1BF6"/>
    <w:rsid w:val="00AC1CCE"/>
    <w:rsid w:val="00AC1D03"/>
    <w:rsid w:val="00AC1E2F"/>
    <w:rsid w:val="00AC1E99"/>
    <w:rsid w:val="00AC1ED4"/>
    <w:rsid w:val="00AC1EEF"/>
    <w:rsid w:val="00AC20DF"/>
    <w:rsid w:val="00AC2198"/>
    <w:rsid w:val="00AC2332"/>
    <w:rsid w:val="00AC2387"/>
    <w:rsid w:val="00AC239C"/>
    <w:rsid w:val="00AC2413"/>
    <w:rsid w:val="00AC2462"/>
    <w:rsid w:val="00AC257D"/>
    <w:rsid w:val="00AC265F"/>
    <w:rsid w:val="00AC2723"/>
    <w:rsid w:val="00AC2743"/>
    <w:rsid w:val="00AC2956"/>
    <w:rsid w:val="00AC2B31"/>
    <w:rsid w:val="00AC2C07"/>
    <w:rsid w:val="00AC2C2D"/>
    <w:rsid w:val="00AC2C9C"/>
    <w:rsid w:val="00AC2CB6"/>
    <w:rsid w:val="00AC2D0B"/>
    <w:rsid w:val="00AC3086"/>
    <w:rsid w:val="00AC31B7"/>
    <w:rsid w:val="00AC3258"/>
    <w:rsid w:val="00AC333A"/>
    <w:rsid w:val="00AC3477"/>
    <w:rsid w:val="00AC3624"/>
    <w:rsid w:val="00AC384C"/>
    <w:rsid w:val="00AC3862"/>
    <w:rsid w:val="00AC387D"/>
    <w:rsid w:val="00AC3907"/>
    <w:rsid w:val="00AC391F"/>
    <w:rsid w:val="00AC3BC9"/>
    <w:rsid w:val="00AC3F7E"/>
    <w:rsid w:val="00AC4039"/>
    <w:rsid w:val="00AC4084"/>
    <w:rsid w:val="00AC4141"/>
    <w:rsid w:val="00AC4152"/>
    <w:rsid w:val="00AC42EF"/>
    <w:rsid w:val="00AC42FD"/>
    <w:rsid w:val="00AC4501"/>
    <w:rsid w:val="00AC453C"/>
    <w:rsid w:val="00AC46AF"/>
    <w:rsid w:val="00AC4718"/>
    <w:rsid w:val="00AC471F"/>
    <w:rsid w:val="00AC497F"/>
    <w:rsid w:val="00AC4A87"/>
    <w:rsid w:val="00AC4AC4"/>
    <w:rsid w:val="00AC4C58"/>
    <w:rsid w:val="00AC4F2A"/>
    <w:rsid w:val="00AC4F90"/>
    <w:rsid w:val="00AC4FF0"/>
    <w:rsid w:val="00AC5096"/>
    <w:rsid w:val="00AC50E5"/>
    <w:rsid w:val="00AC523D"/>
    <w:rsid w:val="00AC526D"/>
    <w:rsid w:val="00AC5499"/>
    <w:rsid w:val="00AC54B5"/>
    <w:rsid w:val="00AC56FE"/>
    <w:rsid w:val="00AC5769"/>
    <w:rsid w:val="00AC5886"/>
    <w:rsid w:val="00AC58DC"/>
    <w:rsid w:val="00AC5902"/>
    <w:rsid w:val="00AC592A"/>
    <w:rsid w:val="00AC5932"/>
    <w:rsid w:val="00AC5A7A"/>
    <w:rsid w:val="00AC5AB1"/>
    <w:rsid w:val="00AC5C57"/>
    <w:rsid w:val="00AC5C62"/>
    <w:rsid w:val="00AC61F0"/>
    <w:rsid w:val="00AC648E"/>
    <w:rsid w:val="00AC6754"/>
    <w:rsid w:val="00AC6863"/>
    <w:rsid w:val="00AC6D03"/>
    <w:rsid w:val="00AC6D97"/>
    <w:rsid w:val="00AC6FC6"/>
    <w:rsid w:val="00AC718B"/>
    <w:rsid w:val="00AC71B2"/>
    <w:rsid w:val="00AC72EB"/>
    <w:rsid w:val="00AC73D5"/>
    <w:rsid w:val="00AC73E9"/>
    <w:rsid w:val="00AC76F3"/>
    <w:rsid w:val="00AC7723"/>
    <w:rsid w:val="00AC7789"/>
    <w:rsid w:val="00AC77CA"/>
    <w:rsid w:val="00AC793A"/>
    <w:rsid w:val="00AC79B6"/>
    <w:rsid w:val="00AC7A44"/>
    <w:rsid w:val="00AC7A9D"/>
    <w:rsid w:val="00AC7BDD"/>
    <w:rsid w:val="00AC7C46"/>
    <w:rsid w:val="00AC7CE7"/>
    <w:rsid w:val="00AC7D1D"/>
    <w:rsid w:val="00AC7D71"/>
    <w:rsid w:val="00AC7E11"/>
    <w:rsid w:val="00AC7E91"/>
    <w:rsid w:val="00AC7EFA"/>
    <w:rsid w:val="00AC7F4A"/>
    <w:rsid w:val="00AD0004"/>
    <w:rsid w:val="00AD0030"/>
    <w:rsid w:val="00AD007E"/>
    <w:rsid w:val="00AD010F"/>
    <w:rsid w:val="00AD0302"/>
    <w:rsid w:val="00AD043B"/>
    <w:rsid w:val="00AD044D"/>
    <w:rsid w:val="00AD0640"/>
    <w:rsid w:val="00AD06D1"/>
    <w:rsid w:val="00AD0736"/>
    <w:rsid w:val="00AD089B"/>
    <w:rsid w:val="00AD0907"/>
    <w:rsid w:val="00AD0B71"/>
    <w:rsid w:val="00AD1181"/>
    <w:rsid w:val="00AD11B0"/>
    <w:rsid w:val="00AD120F"/>
    <w:rsid w:val="00AD1227"/>
    <w:rsid w:val="00AD12EF"/>
    <w:rsid w:val="00AD14A4"/>
    <w:rsid w:val="00AD15CE"/>
    <w:rsid w:val="00AD183A"/>
    <w:rsid w:val="00AD18A5"/>
    <w:rsid w:val="00AD19AF"/>
    <w:rsid w:val="00AD1A4D"/>
    <w:rsid w:val="00AD1C56"/>
    <w:rsid w:val="00AD1E66"/>
    <w:rsid w:val="00AD1F1B"/>
    <w:rsid w:val="00AD2067"/>
    <w:rsid w:val="00AD2086"/>
    <w:rsid w:val="00AD21BB"/>
    <w:rsid w:val="00AD22BD"/>
    <w:rsid w:val="00AD23D9"/>
    <w:rsid w:val="00AD2496"/>
    <w:rsid w:val="00AD24BD"/>
    <w:rsid w:val="00AD25D0"/>
    <w:rsid w:val="00AD290D"/>
    <w:rsid w:val="00AD2934"/>
    <w:rsid w:val="00AD2AA9"/>
    <w:rsid w:val="00AD2B6C"/>
    <w:rsid w:val="00AD2CA4"/>
    <w:rsid w:val="00AD2CC6"/>
    <w:rsid w:val="00AD2E8C"/>
    <w:rsid w:val="00AD2E91"/>
    <w:rsid w:val="00AD2E99"/>
    <w:rsid w:val="00AD3264"/>
    <w:rsid w:val="00AD3377"/>
    <w:rsid w:val="00AD35D6"/>
    <w:rsid w:val="00AD360B"/>
    <w:rsid w:val="00AD39DA"/>
    <w:rsid w:val="00AD4176"/>
    <w:rsid w:val="00AD41FF"/>
    <w:rsid w:val="00AD43CB"/>
    <w:rsid w:val="00AD4483"/>
    <w:rsid w:val="00AD4637"/>
    <w:rsid w:val="00AD47EA"/>
    <w:rsid w:val="00AD48A9"/>
    <w:rsid w:val="00AD4910"/>
    <w:rsid w:val="00AD491B"/>
    <w:rsid w:val="00AD4B30"/>
    <w:rsid w:val="00AD4BC9"/>
    <w:rsid w:val="00AD4C16"/>
    <w:rsid w:val="00AD4C32"/>
    <w:rsid w:val="00AD4E83"/>
    <w:rsid w:val="00AD5004"/>
    <w:rsid w:val="00AD5189"/>
    <w:rsid w:val="00AD5357"/>
    <w:rsid w:val="00AD546B"/>
    <w:rsid w:val="00AD54BC"/>
    <w:rsid w:val="00AD567D"/>
    <w:rsid w:val="00AD5776"/>
    <w:rsid w:val="00AD59E5"/>
    <w:rsid w:val="00AD5AD3"/>
    <w:rsid w:val="00AD5C28"/>
    <w:rsid w:val="00AD5E4D"/>
    <w:rsid w:val="00AD638A"/>
    <w:rsid w:val="00AD6397"/>
    <w:rsid w:val="00AD6476"/>
    <w:rsid w:val="00AD6478"/>
    <w:rsid w:val="00AD6479"/>
    <w:rsid w:val="00AD64F2"/>
    <w:rsid w:val="00AD6597"/>
    <w:rsid w:val="00AD6692"/>
    <w:rsid w:val="00AD6965"/>
    <w:rsid w:val="00AD6B15"/>
    <w:rsid w:val="00AD6B4D"/>
    <w:rsid w:val="00AD6B8D"/>
    <w:rsid w:val="00AD6E23"/>
    <w:rsid w:val="00AD6F38"/>
    <w:rsid w:val="00AD6FE1"/>
    <w:rsid w:val="00AD7074"/>
    <w:rsid w:val="00AD7242"/>
    <w:rsid w:val="00AD7251"/>
    <w:rsid w:val="00AD72A9"/>
    <w:rsid w:val="00AD7380"/>
    <w:rsid w:val="00AD73B3"/>
    <w:rsid w:val="00AD745F"/>
    <w:rsid w:val="00AD74D9"/>
    <w:rsid w:val="00AD766C"/>
    <w:rsid w:val="00AD77E0"/>
    <w:rsid w:val="00AD78F2"/>
    <w:rsid w:val="00AD7960"/>
    <w:rsid w:val="00AD7AD7"/>
    <w:rsid w:val="00AD7B59"/>
    <w:rsid w:val="00AD7C88"/>
    <w:rsid w:val="00AD7CDD"/>
    <w:rsid w:val="00AD7DD9"/>
    <w:rsid w:val="00AD7EDB"/>
    <w:rsid w:val="00AD7FAB"/>
    <w:rsid w:val="00AE0098"/>
    <w:rsid w:val="00AE0140"/>
    <w:rsid w:val="00AE053A"/>
    <w:rsid w:val="00AE05D3"/>
    <w:rsid w:val="00AE06BA"/>
    <w:rsid w:val="00AE0927"/>
    <w:rsid w:val="00AE0AB2"/>
    <w:rsid w:val="00AE0C02"/>
    <w:rsid w:val="00AE0C21"/>
    <w:rsid w:val="00AE0CDB"/>
    <w:rsid w:val="00AE0D24"/>
    <w:rsid w:val="00AE0EB1"/>
    <w:rsid w:val="00AE0F00"/>
    <w:rsid w:val="00AE1135"/>
    <w:rsid w:val="00AE11C2"/>
    <w:rsid w:val="00AE1410"/>
    <w:rsid w:val="00AE14A9"/>
    <w:rsid w:val="00AE14EB"/>
    <w:rsid w:val="00AE15F4"/>
    <w:rsid w:val="00AE1989"/>
    <w:rsid w:val="00AE19A5"/>
    <w:rsid w:val="00AE19E6"/>
    <w:rsid w:val="00AE1AC1"/>
    <w:rsid w:val="00AE1D1B"/>
    <w:rsid w:val="00AE1E6F"/>
    <w:rsid w:val="00AE1EC7"/>
    <w:rsid w:val="00AE20B4"/>
    <w:rsid w:val="00AE20D6"/>
    <w:rsid w:val="00AE2137"/>
    <w:rsid w:val="00AE213E"/>
    <w:rsid w:val="00AE21F1"/>
    <w:rsid w:val="00AE2358"/>
    <w:rsid w:val="00AE2372"/>
    <w:rsid w:val="00AE2480"/>
    <w:rsid w:val="00AE254C"/>
    <w:rsid w:val="00AE2632"/>
    <w:rsid w:val="00AE26FB"/>
    <w:rsid w:val="00AE2824"/>
    <w:rsid w:val="00AE28E5"/>
    <w:rsid w:val="00AE29AE"/>
    <w:rsid w:val="00AE2AB2"/>
    <w:rsid w:val="00AE2B1D"/>
    <w:rsid w:val="00AE2D0C"/>
    <w:rsid w:val="00AE2DA0"/>
    <w:rsid w:val="00AE2E1C"/>
    <w:rsid w:val="00AE2E85"/>
    <w:rsid w:val="00AE2F5E"/>
    <w:rsid w:val="00AE31CD"/>
    <w:rsid w:val="00AE3233"/>
    <w:rsid w:val="00AE3378"/>
    <w:rsid w:val="00AE34F6"/>
    <w:rsid w:val="00AE34FD"/>
    <w:rsid w:val="00AE37C8"/>
    <w:rsid w:val="00AE37E2"/>
    <w:rsid w:val="00AE3940"/>
    <w:rsid w:val="00AE39EA"/>
    <w:rsid w:val="00AE3C2A"/>
    <w:rsid w:val="00AE3D74"/>
    <w:rsid w:val="00AE3EFE"/>
    <w:rsid w:val="00AE3FDA"/>
    <w:rsid w:val="00AE42CE"/>
    <w:rsid w:val="00AE4353"/>
    <w:rsid w:val="00AE45A2"/>
    <w:rsid w:val="00AE46EF"/>
    <w:rsid w:val="00AE474A"/>
    <w:rsid w:val="00AE47D8"/>
    <w:rsid w:val="00AE4823"/>
    <w:rsid w:val="00AE4832"/>
    <w:rsid w:val="00AE48E3"/>
    <w:rsid w:val="00AE4966"/>
    <w:rsid w:val="00AE4A44"/>
    <w:rsid w:val="00AE4B78"/>
    <w:rsid w:val="00AE4BD4"/>
    <w:rsid w:val="00AE4BEB"/>
    <w:rsid w:val="00AE4C90"/>
    <w:rsid w:val="00AE4D02"/>
    <w:rsid w:val="00AE4E1E"/>
    <w:rsid w:val="00AE5159"/>
    <w:rsid w:val="00AE5323"/>
    <w:rsid w:val="00AE54F4"/>
    <w:rsid w:val="00AE5862"/>
    <w:rsid w:val="00AE5A0E"/>
    <w:rsid w:val="00AE5A5E"/>
    <w:rsid w:val="00AE5C7F"/>
    <w:rsid w:val="00AE5D37"/>
    <w:rsid w:val="00AE5E96"/>
    <w:rsid w:val="00AE5EFC"/>
    <w:rsid w:val="00AE5F34"/>
    <w:rsid w:val="00AE5F4E"/>
    <w:rsid w:val="00AE603A"/>
    <w:rsid w:val="00AE6124"/>
    <w:rsid w:val="00AE6179"/>
    <w:rsid w:val="00AE6305"/>
    <w:rsid w:val="00AE63A8"/>
    <w:rsid w:val="00AE6752"/>
    <w:rsid w:val="00AE6899"/>
    <w:rsid w:val="00AE69BD"/>
    <w:rsid w:val="00AE6A33"/>
    <w:rsid w:val="00AE6A57"/>
    <w:rsid w:val="00AE6B19"/>
    <w:rsid w:val="00AE6B99"/>
    <w:rsid w:val="00AE6D8B"/>
    <w:rsid w:val="00AE6E0A"/>
    <w:rsid w:val="00AE70AA"/>
    <w:rsid w:val="00AE7253"/>
    <w:rsid w:val="00AE7289"/>
    <w:rsid w:val="00AE7589"/>
    <w:rsid w:val="00AE75D9"/>
    <w:rsid w:val="00AE761E"/>
    <w:rsid w:val="00AE76C6"/>
    <w:rsid w:val="00AE7704"/>
    <w:rsid w:val="00AE77B9"/>
    <w:rsid w:val="00AE785B"/>
    <w:rsid w:val="00AE790D"/>
    <w:rsid w:val="00AE7955"/>
    <w:rsid w:val="00AE7FF5"/>
    <w:rsid w:val="00AEDB53"/>
    <w:rsid w:val="00AF001B"/>
    <w:rsid w:val="00AF020E"/>
    <w:rsid w:val="00AF0286"/>
    <w:rsid w:val="00AF03F6"/>
    <w:rsid w:val="00AF060D"/>
    <w:rsid w:val="00AF0766"/>
    <w:rsid w:val="00AF091F"/>
    <w:rsid w:val="00AF0B97"/>
    <w:rsid w:val="00AF0BF3"/>
    <w:rsid w:val="00AF0F11"/>
    <w:rsid w:val="00AF116B"/>
    <w:rsid w:val="00AF11AC"/>
    <w:rsid w:val="00AF1219"/>
    <w:rsid w:val="00AF129D"/>
    <w:rsid w:val="00AF1501"/>
    <w:rsid w:val="00AF1598"/>
    <w:rsid w:val="00AF15BF"/>
    <w:rsid w:val="00AF1811"/>
    <w:rsid w:val="00AF18A4"/>
    <w:rsid w:val="00AF18F8"/>
    <w:rsid w:val="00AF1AFA"/>
    <w:rsid w:val="00AF1B96"/>
    <w:rsid w:val="00AF1C5D"/>
    <w:rsid w:val="00AF1CF7"/>
    <w:rsid w:val="00AF1D58"/>
    <w:rsid w:val="00AF1DDB"/>
    <w:rsid w:val="00AF1E25"/>
    <w:rsid w:val="00AF2308"/>
    <w:rsid w:val="00AF23B3"/>
    <w:rsid w:val="00AF274A"/>
    <w:rsid w:val="00AF29A2"/>
    <w:rsid w:val="00AF2A3D"/>
    <w:rsid w:val="00AF2BBC"/>
    <w:rsid w:val="00AF2D21"/>
    <w:rsid w:val="00AF2E75"/>
    <w:rsid w:val="00AF2E8D"/>
    <w:rsid w:val="00AF2F77"/>
    <w:rsid w:val="00AF3137"/>
    <w:rsid w:val="00AF31DA"/>
    <w:rsid w:val="00AF3222"/>
    <w:rsid w:val="00AF32F8"/>
    <w:rsid w:val="00AF33A2"/>
    <w:rsid w:val="00AF3498"/>
    <w:rsid w:val="00AF35D0"/>
    <w:rsid w:val="00AF366A"/>
    <w:rsid w:val="00AF3A0D"/>
    <w:rsid w:val="00AF3B29"/>
    <w:rsid w:val="00AF3B9F"/>
    <w:rsid w:val="00AF3D72"/>
    <w:rsid w:val="00AF3F19"/>
    <w:rsid w:val="00AF3F68"/>
    <w:rsid w:val="00AF3FC1"/>
    <w:rsid w:val="00AF40FD"/>
    <w:rsid w:val="00AF41D8"/>
    <w:rsid w:val="00AF421D"/>
    <w:rsid w:val="00AF4231"/>
    <w:rsid w:val="00AF42BE"/>
    <w:rsid w:val="00AF45EB"/>
    <w:rsid w:val="00AF46DF"/>
    <w:rsid w:val="00AF484C"/>
    <w:rsid w:val="00AF4904"/>
    <w:rsid w:val="00AF4908"/>
    <w:rsid w:val="00AF498F"/>
    <w:rsid w:val="00AF4BAF"/>
    <w:rsid w:val="00AF4C14"/>
    <w:rsid w:val="00AF4C62"/>
    <w:rsid w:val="00AF4C6B"/>
    <w:rsid w:val="00AF4FE5"/>
    <w:rsid w:val="00AF50AB"/>
    <w:rsid w:val="00AF5131"/>
    <w:rsid w:val="00AF519D"/>
    <w:rsid w:val="00AF5373"/>
    <w:rsid w:val="00AF53E1"/>
    <w:rsid w:val="00AF5500"/>
    <w:rsid w:val="00AF5708"/>
    <w:rsid w:val="00AF5739"/>
    <w:rsid w:val="00AF5981"/>
    <w:rsid w:val="00AF5A5A"/>
    <w:rsid w:val="00AF5AF5"/>
    <w:rsid w:val="00AF5AF8"/>
    <w:rsid w:val="00AF5B59"/>
    <w:rsid w:val="00AF5BE6"/>
    <w:rsid w:val="00AF5BEF"/>
    <w:rsid w:val="00AF5C0C"/>
    <w:rsid w:val="00AF5E32"/>
    <w:rsid w:val="00AF5ED4"/>
    <w:rsid w:val="00AF5F84"/>
    <w:rsid w:val="00AF6241"/>
    <w:rsid w:val="00AF6367"/>
    <w:rsid w:val="00AF6435"/>
    <w:rsid w:val="00AF663A"/>
    <w:rsid w:val="00AF6647"/>
    <w:rsid w:val="00AF6667"/>
    <w:rsid w:val="00AF66E9"/>
    <w:rsid w:val="00AF69D4"/>
    <w:rsid w:val="00AF6A06"/>
    <w:rsid w:val="00AF6A67"/>
    <w:rsid w:val="00AF6B9A"/>
    <w:rsid w:val="00AF6C3A"/>
    <w:rsid w:val="00AF6C91"/>
    <w:rsid w:val="00AF6CFD"/>
    <w:rsid w:val="00AF6D2B"/>
    <w:rsid w:val="00AF6EAF"/>
    <w:rsid w:val="00AF716B"/>
    <w:rsid w:val="00AF7185"/>
    <w:rsid w:val="00AF71F1"/>
    <w:rsid w:val="00AF73CD"/>
    <w:rsid w:val="00AF7501"/>
    <w:rsid w:val="00AF7530"/>
    <w:rsid w:val="00AF759C"/>
    <w:rsid w:val="00AF794F"/>
    <w:rsid w:val="00AF79E5"/>
    <w:rsid w:val="00AF7A41"/>
    <w:rsid w:val="00AF7BD4"/>
    <w:rsid w:val="00AF7C3E"/>
    <w:rsid w:val="00AF7C5F"/>
    <w:rsid w:val="00AF7E92"/>
    <w:rsid w:val="00AF82B8"/>
    <w:rsid w:val="00B00190"/>
    <w:rsid w:val="00B0022D"/>
    <w:rsid w:val="00B00270"/>
    <w:rsid w:val="00B003C9"/>
    <w:rsid w:val="00B00415"/>
    <w:rsid w:val="00B005B7"/>
    <w:rsid w:val="00B00800"/>
    <w:rsid w:val="00B009A2"/>
    <w:rsid w:val="00B009C0"/>
    <w:rsid w:val="00B01023"/>
    <w:rsid w:val="00B01081"/>
    <w:rsid w:val="00B0116A"/>
    <w:rsid w:val="00B0168A"/>
    <w:rsid w:val="00B0178F"/>
    <w:rsid w:val="00B017C0"/>
    <w:rsid w:val="00B01B39"/>
    <w:rsid w:val="00B01B9A"/>
    <w:rsid w:val="00B01C42"/>
    <w:rsid w:val="00B01E2C"/>
    <w:rsid w:val="00B01E98"/>
    <w:rsid w:val="00B02106"/>
    <w:rsid w:val="00B021A0"/>
    <w:rsid w:val="00B02221"/>
    <w:rsid w:val="00B02333"/>
    <w:rsid w:val="00B02475"/>
    <w:rsid w:val="00B024C8"/>
    <w:rsid w:val="00B026B7"/>
    <w:rsid w:val="00B0276F"/>
    <w:rsid w:val="00B027E8"/>
    <w:rsid w:val="00B027F1"/>
    <w:rsid w:val="00B02813"/>
    <w:rsid w:val="00B028CA"/>
    <w:rsid w:val="00B02B40"/>
    <w:rsid w:val="00B02E29"/>
    <w:rsid w:val="00B02F9A"/>
    <w:rsid w:val="00B030D5"/>
    <w:rsid w:val="00B0312C"/>
    <w:rsid w:val="00B0324B"/>
    <w:rsid w:val="00B03543"/>
    <w:rsid w:val="00B035CE"/>
    <w:rsid w:val="00B0369F"/>
    <w:rsid w:val="00B03844"/>
    <w:rsid w:val="00B038B0"/>
    <w:rsid w:val="00B03AEB"/>
    <w:rsid w:val="00B03D13"/>
    <w:rsid w:val="00B03D30"/>
    <w:rsid w:val="00B03FE7"/>
    <w:rsid w:val="00B03FF0"/>
    <w:rsid w:val="00B041B6"/>
    <w:rsid w:val="00B042AA"/>
    <w:rsid w:val="00B04897"/>
    <w:rsid w:val="00B049B1"/>
    <w:rsid w:val="00B049E7"/>
    <w:rsid w:val="00B04A45"/>
    <w:rsid w:val="00B04A7D"/>
    <w:rsid w:val="00B04AEF"/>
    <w:rsid w:val="00B04D23"/>
    <w:rsid w:val="00B04E89"/>
    <w:rsid w:val="00B04F7E"/>
    <w:rsid w:val="00B05025"/>
    <w:rsid w:val="00B05053"/>
    <w:rsid w:val="00B0512B"/>
    <w:rsid w:val="00B05404"/>
    <w:rsid w:val="00B05821"/>
    <w:rsid w:val="00B058A4"/>
    <w:rsid w:val="00B05982"/>
    <w:rsid w:val="00B05988"/>
    <w:rsid w:val="00B059C1"/>
    <w:rsid w:val="00B05A10"/>
    <w:rsid w:val="00B05B25"/>
    <w:rsid w:val="00B05C77"/>
    <w:rsid w:val="00B05CEB"/>
    <w:rsid w:val="00B05D87"/>
    <w:rsid w:val="00B05DBB"/>
    <w:rsid w:val="00B05E5E"/>
    <w:rsid w:val="00B05EF6"/>
    <w:rsid w:val="00B06234"/>
    <w:rsid w:val="00B064D7"/>
    <w:rsid w:val="00B06513"/>
    <w:rsid w:val="00B06793"/>
    <w:rsid w:val="00B06806"/>
    <w:rsid w:val="00B06844"/>
    <w:rsid w:val="00B06857"/>
    <w:rsid w:val="00B06A8B"/>
    <w:rsid w:val="00B06D84"/>
    <w:rsid w:val="00B06F1E"/>
    <w:rsid w:val="00B07281"/>
    <w:rsid w:val="00B072B3"/>
    <w:rsid w:val="00B073DF"/>
    <w:rsid w:val="00B0763E"/>
    <w:rsid w:val="00B076C6"/>
    <w:rsid w:val="00B078F8"/>
    <w:rsid w:val="00B079AB"/>
    <w:rsid w:val="00B07AFC"/>
    <w:rsid w:val="00B07E9C"/>
    <w:rsid w:val="00B07F14"/>
    <w:rsid w:val="00B1024B"/>
    <w:rsid w:val="00B103CC"/>
    <w:rsid w:val="00B104BD"/>
    <w:rsid w:val="00B1066F"/>
    <w:rsid w:val="00B106C7"/>
    <w:rsid w:val="00B1076F"/>
    <w:rsid w:val="00B1085C"/>
    <w:rsid w:val="00B108CC"/>
    <w:rsid w:val="00B10A2A"/>
    <w:rsid w:val="00B10AA0"/>
    <w:rsid w:val="00B10AD3"/>
    <w:rsid w:val="00B10AF2"/>
    <w:rsid w:val="00B10B58"/>
    <w:rsid w:val="00B10C99"/>
    <w:rsid w:val="00B10CBE"/>
    <w:rsid w:val="00B11248"/>
    <w:rsid w:val="00B1127D"/>
    <w:rsid w:val="00B11654"/>
    <w:rsid w:val="00B11738"/>
    <w:rsid w:val="00B117F9"/>
    <w:rsid w:val="00B1185E"/>
    <w:rsid w:val="00B118B4"/>
    <w:rsid w:val="00B11906"/>
    <w:rsid w:val="00B11CFC"/>
    <w:rsid w:val="00B11EF7"/>
    <w:rsid w:val="00B11F3A"/>
    <w:rsid w:val="00B11FA1"/>
    <w:rsid w:val="00B12013"/>
    <w:rsid w:val="00B12131"/>
    <w:rsid w:val="00B122DD"/>
    <w:rsid w:val="00B12459"/>
    <w:rsid w:val="00B124E9"/>
    <w:rsid w:val="00B124F4"/>
    <w:rsid w:val="00B125B3"/>
    <w:rsid w:val="00B12970"/>
    <w:rsid w:val="00B12A0E"/>
    <w:rsid w:val="00B12A9B"/>
    <w:rsid w:val="00B12BE3"/>
    <w:rsid w:val="00B12C66"/>
    <w:rsid w:val="00B12D43"/>
    <w:rsid w:val="00B12FE1"/>
    <w:rsid w:val="00B1304D"/>
    <w:rsid w:val="00B1308B"/>
    <w:rsid w:val="00B13100"/>
    <w:rsid w:val="00B134E2"/>
    <w:rsid w:val="00B1352A"/>
    <w:rsid w:val="00B138DA"/>
    <w:rsid w:val="00B13A93"/>
    <w:rsid w:val="00B13ADE"/>
    <w:rsid w:val="00B13AF0"/>
    <w:rsid w:val="00B13B37"/>
    <w:rsid w:val="00B13BAC"/>
    <w:rsid w:val="00B13BF6"/>
    <w:rsid w:val="00B13F1E"/>
    <w:rsid w:val="00B13F31"/>
    <w:rsid w:val="00B13F38"/>
    <w:rsid w:val="00B13FB8"/>
    <w:rsid w:val="00B140C7"/>
    <w:rsid w:val="00B141B8"/>
    <w:rsid w:val="00B144D5"/>
    <w:rsid w:val="00B1463E"/>
    <w:rsid w:val="00B147ED"/>
    <w:rsid w:val="00B1484E"/>
    <w:rsid w:val="00B1493A"/>
    <w:rsid w:val="00B149FA"/>
    <w:rsid w:val="00B14A3D"/>
    <w:rsid w:val="00B14A83"/>
    <w:rsid w:val="00B14B44"/>
    <w:rsid w:val="00B14C8E"/>
    <w:rsid w:val="00B14D66"/>
    <w:rsid w:val="00B14E15"/>
    <w:rsid w:val="00B14F4A"/>
    <w:rsid w:val="00B1504F"/>
    <w:rsid w:val="00B150A7"/>
    <w:rsid w:val="00B150D2"/>
    <w:rsid w:val="00B150E5"/>
    <w:rsid w:val="00B151D0"/>
    <w:rsid w:val="00B1533C"/>
    <w:rsid w:val="00B154EA"/>
    <w:rsid w:val="00B155A7"/>
    <w:rsid w:val="00B15729"/>
    <w:rsid w:val="00B157AA"/>
    <w:rsid w:val="00B15ACD"/>
    <w:rsid w:val="00B15B38"/>
    <w:rsid w:val="00B15BA4"/>
    <w:rsid w:val="00B15BE0"/>
    <w:rsid w:val="00B15D72"/>
    <w:rsid w:val="00B15DEE"/>
    <w:rsid w:val="00B15E74"/>
    <w:rsid w:val="00B15EB1"/>
    <w:rsid w:val="00B15ED0"/>
    <w:rsid w:val="00B16053"/>
    <w:rsid w:val="00B16264"/>
    <w:rsid w:val="00B162D5"/>
    <w:rsid w:val="00B1633E"/>
    <w:rsid w:val="00B16441"/>
    <w:rsid w:val="00B16553"/>
    <w:rsid w:val="00B1658A"/>
    <w:rsid w:val="00B16609"/>
    <w:rsid w:val="00B16684"/>
    <w:rsid w:val="00B166EE"/>
    <w:rsid w:val="00B16754"/>
    <w:rsid w:val="00B16771"/>
    <w:rsid w:val="00B167FD"/>
    <w:rsid w:val="00B1685F"/>
    <w:rsid w:val="00B16990"/>
    <w:rsid w:val="00B169FF"/>
    <w:rsid w:val="00B16B12"/>
    <w:rsid w:val="00B16BBC"/>
    <w:rsid w:val="00B16C55"/>
    <w:rsid w:val="00B16D2D"/>
    <w:rsid w:val="00B16DD8"/>
    <w:rsid w:val="00B16DE5"/>
    <w:rsid w:val="00B16FB3"/>
    <w:rsid w:val="00B17089"/>
    <w:rsid w:val="00B17254"/>
    <w:rsid w:val="00B1726D"/>
    <w:rsid w:val="00B17520"/>
    <w:rsid w:val="00B1762B"/>
    <w:rsid w:val="00B17719"/>
    <w:rsid w:val="00B177CD"/>
    <w:rsid w:val="00B1794C"/>
    <w:rsid w:val="00B17A00"/>
    <w:rsid w:val="00B17A26"/>
    <w:rsid w:val="00B17B4F"/>
    <w:rsid w:val="00B17C01"/>
    <w:rsid w:val="00B17C45"/>
    <w:rsid w:val="00B17EBE"/>
    <w:rsid w:val="00B20016"/>
    <w:rsid w:val="00B201D8"/>
    <w:rsid w:val="00B202E2"/>
    <w:rsid w:val="00B20329"/>
    <w:rsid w:val="00B20472"/>
    <w:rsid w:val="00B20552"/>
    <w:rsid w:val="00B20553"/>
    <w:rsid w:val="00B2058C"/>
    <w:rsid w:val="00B205A4"/>
    <w:rsid w:val="00B205E5"/>
    <w:rsid w:val="00B20801"/>
    <w:rsid w:val="00B20906"/>
    <w:rsid w:val="00B209D0"/>
    <w:rsid w:val="00B20B04"/>
    <w:rsid w:val="00B20B1A"/>
    <w:rsid w:val="00B20B89"/>
    <w:rsid w:val="00B20BDD"/>
    <w:rsid w:val="00B20BF2"/>
    <w:rsid w:val="00B20FF4"/>
    <w:rsid w:val="00B2102A"/>
    <w:rsid w:val="00B211F4"/>
    <w:rsid w:val="00B211FA"/>
    <w:rsid w:val="00B21345"/>
    <w:rsid w:val="00B213B3"/>
    <w:rsid w:val="00B21411"/>
    <w:rsid w:val="00B2148F"/>
    <w:rsid w:val="00B214FA"/>
    <w:rsid w:val="00B21541"/>
    <w:rsid w:val="00B21620"/>
    <w:rsid w:val="00B21759"/>
    <w:rsid w:val="00B217EB"/>
    <w:rsid w:val="00B21815"/>
    <w:rsid w:val="00B21964"/>
    <w:rsid w:val="00B21BE4"/>
    <w:rsid w:val="00B21CB3"/>
    <w:rsid w:val="00B21F20"/>
    <w:rsid w:val="00B222F5"/>
    <w:rsid w:val="00B22434"/>
    <w:rsid w:val="00B22552"/>
    <w:rsid w:val="00B22601"/>
    <w:rsid w:val="00B226F5"/>
    <w:rsid w:val="00B227A1"/>
    <w:rsid w:val="00B228BB"/>
    <w:rsid w:val="00B229B0"/>
    <w:rsid w:val="00B22A3E"/>
    <w:rsid w:val="00B22B2B"/>
    <w:rsid w:val="00B22B8F"/>
    <w:rsid w:val="00B22C0A"/>
    <w:rsid w:val="00B22D2F"/>
    <w:rsid w:val="00B22E1A"/>
    <w:rsid w:val="00B22F3A"/>
    <w:rsid w:val="00B23013"/>
    <w:rsid w:val="00B2323C"/>
    <w:rsid w:val="00B232AA"/>
    <w:rsid w:val="00B233C7"/>
    <w:rsid w:val="00B233E8"/>
    <w:rsid w:val="00B23417"/>
    <w:rsid w:val="00B23452"/>
    <w:rsid w:val="00B2372C"/>
    <w:rsid w:val="00B237C4"/>
    <w:rsid w:val="00B23839"/>
    <w:rsid w:val="00B238F4"/>
    <w:rsid w:val="00B23AB7"/>
    <w:rsid w:val="00B23C23"/>
    <w:rsid w:val="00B24138"/>
    <w:rsid w:val="00B24217"/>
    <w:rsid w:val="00B2431E"/>
    <w:rsid w:val="00B243C0"/>
    <w:rsid w:val="00B2449B"/>
    <w:rsid w:val="00B2459C"/>
    <w:rsid w:val="00B245ED"/>
    <w:rsid w:val="00B2483D"/>
    <w:rsid w:val="00B24976"/>
    <w:rsid w:val="00B249B7"/>
    <w:rsid w:val="00B24A1D"/>
    <w:rsid w:val="00B24BD4"/>
    <w:rsid w:val="00B24C6E"/>
    <w:rsid w:val="00B24D34"/>
    <w:rsid w:val="00B24D42"/>
    <w:rsid w:val="00B24D7A"/>
    <w:rsid w:val="00B24E13"/>
    <w:rsid w:val="00B2500C"/>
    <w:rsid w:val="00B2522C"/>
    <w:rsid w:val="00B2540D"/>
    <w:rsid w:val="00B25490"/>
    <w:rsid w:val="00B25539"/>
    <w:rsid w:val="00B25592"/>
    <w:rsid w:val="00B2565D"/>
    <w:rsid w:val="00B25683"/>
    <w:rsid w:val="00B2572E"/>
    <w:rsid w:val="00B25766"/>
    <w:rsid w:val="00B2586A"/>
    <w:rsid w:val="00B258A2"/>
    <w:rsid w:val="00B25A0D"/>
    <w:rsid w:val="00B25A9A"/>
    <w:rsid w:val="00B25AD3"/>
    <w:rsid w:val="00B25AD8"/>
    <w:rsid w:val="00B25AEE"/>
    <w:rsid w:val="00B25C4A"/>
    <w:rsid w:val="00B25C82"/>
    <w:rsid w:val="00B25EFE"/>
    <w:rsid w:val="00B26034"/>
    <w:rsid w:val="00B26084"/>
    <w:rsid w:val="00B26352"/>
    <w:rsid w:val="00B26409"/>
    <w:rsid w:val="00B26500"/>
    <w:rsid w:val="00B26501"/>
    <w:rsid w:val="00B26504"/>
    <w:rsid w:val="00B26527"/>
    <w:rsid w:val="00B26596"/>
    <w:rsid w:val="00B26718"/>
    <w:rsid w:val="00B26AC2"/>
    <w:rsid w:val="00B26BC0"/>
    <w:rsid w:val="00B26CE9"/>
    <w:rsid w:val="00B26E7A"/>
    <w:rsid w:val="00B26FE6"/>
    <w:rsid w:val="00B271A2"/>
    <w:rsid w:val="00B27436"/>
    <w:rsid w:val="00B27591"/>
    <w:rsid w:val="00B2763E"/>
    <w:rsid w:val="00B277B5"/>
    <w:rsid w:val="00B278A9"/>
    <w:rsid w:val="00B27902"/>
    <w:rsid w:val="00B2795E"/>
    <w:rsid w:val="00B27A27"/>
    <w:rsid w:val="00B27BD1"/>
    <w:rsid w:val="00B27BF1"/>
    <w:rsid w:val="00B27C03"/>
    <w:rsid w:val="00B27DB8"/>
    <w:rsid w:val="00B27E32"/>
    <w:rsid w:val="00B27E82"/>
    <w:rsid w:val="00B27ED2"/>
    <w:rsid w:val="00B27F41"/>
    <w:rsid w:val="00B300D1"/>
    <w:rsid w:val="00B30229"/>
    <w:rsid w:val="00B30598"/>
    <w:rsid w:val="00B3094B"/>
    <w:rsid w:val="00B30A1B"/>
    <w:rsid w:val="00B30BB6"/>
    <w:rsid w:val="00B30BF7"/>
    <w:rsid w:val="00B30E18"/>
    <w:rsid w:val="00B30E31"/>
    <w:rsid w:val="00B3102D"/>
    <w:rsid w:val="00B3124D"/>
    <w:rsid w:val="00B312AA"/>
    <w:rsid w:val="00B31352"/>
    <w:rsid w:val="00B31357"/>
    <w:rsid w:val="00B313B8"/>
    <w:rsid w:val="00B315FE"/>
    <w:rsid w:val="00B316C1"/>
    <w:rsid w:val="00B316CB"/>
    <w:rsid w:val="00B31867"/>
    <w:rsid w:val="00B31905"/>
    <w:rsid w:val="00B31A2A"/>
    <w:rsid w:val="00B31AA6"/>
    <w:rsid w:val="00B31C9A"/>
    <w:rsid w:val="00B31D00"/>
    <w:rsid w:val="00B32040"/>
    <w:rsid w:val="00B32097"/>
    <w:rsid w:val="00B3211B"/>
    <w:rsid w:val="00B3221C"/>
    <w:rsid w:val="00B322E4"/>
    <w:rsid w:val="00B32392"/>
    <w:rsid w:val="00B323E6"/>
    <w:rsid w:val="00B3264D"/>
    <w:rsid w:val="00B3266A"/>
    <w:rsid w:val="00B32756"/>
    <w:rsid w:val="00B32A30"/>
    <w:rsid w:val="00B32AB2"/>
    <w:rsid w:val="00B32BDF"/>
    <w:rsid w:val="00B32BF5"/>
    <w:rsid w:val="00B32C29"/>
    <w:rsid w:val="00B32CB5"/>
    <w:rsid w:val="00B32EBE"/>
    <w:rsid w:val="00B330BE"/>
    <w:rsid w:val="00B331A8"/>
    <w:rsid w:val="00B331B7"/>
    <w:rsid w:val="00B333DA"/>
    <w:rsid w:val="00B33501"/>
    <w:rsid w:val="00B33558"/>
    <w:rsid w:val="00B335D4"/>
    <w:rsid w:val="00B3373E"/>
    <w:rsid w:val="00B3376C"/>
    <w:rsid w:val="00B3382E"/>
    <w:rsid w:val="00B33AEE"/>
    <w:rsid w:val="00B33AF4"/>
    <w:rsid w:val="00B33B8A"/>
    <w:rsid w:val="00B33BD3"/>
    <w:rsid w:val="00B33E74"/>
    <w:rsid w:val="00B34156"/>
    <w:rsid w:val="00B34176"/>
    <w:rsid w:val="00B341D3"/>
    <w:rsid w:val="00B3454B"/>
    <w:rsid w:val="00B346BF"/>
    <w:rsid w:val="00B3488B"/>
    <w:rsid w:val="00B349DB"/>
    <w:rsid w:val="00B34A5F"/>
    <w:rsid w:val="00B34A64"/>
    <w:rsid w:val="00B34A86"/>
    <w:rsid w:val="00B34B19"/>
    <w:rsid w:val="00B34C57"/>
    <w:rsid w:val="00B34E7E"/>
    <w:rsid w:val="00B34FCE"/>
    <w:rsid w:val="00B3501F"/>
    <w:rsid w:val="00B3504B"/>
    <w:rsid w:val="00B350A0"/>
    <w:rsid w:val="00B350FC"/>
    <w:rsid w:val="00B350FD"/>
    <w:rsid w:val="00B3532C"/>
    <w:rsid w:val="00B35366"/>
    <w:rsid w:val="00B3540A"/>
    <w:rsid w:val="00B35550"/>
    <w:rsid w:val="00B358C9"/>
    <w:rsid w:val="00B35A38"/>
    <w:rsid w:val="00B35C76"/>
    <w:rsid w:val="00B35F12"/>
    <w:rsid w:val="00B35FF6"/>
    <w:rsid w:val="00B3629D"/>
    <w:rsid w:val="00B362E8"/>
    <w:rsid w:val="00B363A3"/>
    <w:rsid w:val="00B3657A"/>
    <w:rsid w:val="00B368A2"/>
    <w:rsid w:val="00B368AF"/>
    <w:rsid w:val="00B36A1F"/>
    <w:rsid w:val="00B36A40"/>
    <w:rsid w:val="00B36A90"/>
    <w:rsid w:val="00B36C85"/>
    <w:rsid w:val="00B36D37"/>
    <w:rsid w:val="00B36D8F"/>
    <w:rsid w:val="00B37014"/>
    <w:rsid w:val="00B370A6"/>
    <w:rsid w:val="00B37353"/>
    <w:rsid w:val="00B3736D"/>
    <w:rsid w:val="00B373EC"/>
    <w:rsid w:val="00B37475"/>
    <w:rsid w:val="00B37576"/>
    <w:rsid w:val="00B3763F"/>
    <w:rsid w:val="00B3773A"/>
    <w:rsid w:val="00B378B4"/>
    <w:rsid w:val="00B378C6"/>
    <w:rsid w:val="00B3797C"/>
    <w:rsid w:val="00B37B80"/>
    <w:rsid w:val="00B37CA6"/>
    <w:rsid w:val="00B37E12"/>
    <w:rsid w:val="00B37E3A"/>
    <w:rsid w:val="00B40002"/>
    <w:rsid w:val="00B40074"/>
    <w:rsid w:val="00B40113"/>
    <w:rsid w:val="00B401EB"/>
    <w:rsid w:val="00B401F3"/>
    <w:rsid w:val="00B402AB"/>
    <w:rsid w:val="00B402D5"/>
    <w:rsid w:val="00B402EB"/>
    <w:rsid w:val="00B40364"/>
    <w:rsid w:val="00B40557"/>
    <w:rsid w:val="00B4058F"/>
    <w:rsid w:val="00B405D1"/>
    <w:rsid w:val="00B4060E"/>
    <w:rsid w:val="00B40628"/>
    <w:rsid w:val="00B40740"/>
    <w:rsid w:val="00B407D8"/>
    <w:rsid w:val="00B40873"/>
    <w:rsid w:val="00B40A2F"/>
    <w:rsid w:val="00B40AF5"/>
    <w:rsid w:val="00B40DB6"/>
    <w:rsid w:val="00B40DCE"/>
    <w:rsid w:val="00B40DE7"/>
    <w:rsid w:val="00B40F47"/>
    <w:rsid w:val="00B40F62"/>
    <w:rsid w:val="00B40FE1"/>
    <w:rsid w:val="00B41034"/>
    <w:rsid w:val="00B411C7"/>
    <w:rsid w:val="00B41424"/>
    <w:rsid w:val="00B414A2"/>
    <w:rsid w:val="00B414DA"/>
    <w:rsid w:val="00B41563"/>
    <w:rsid w:val="00B415BA"/>
    <w:rsid w:val="00B4165B"/>
    <w:rsid w:val="00B4165F"/>
    <w:rsid w:val="00B41956"/>
    <w:rsid w:val="00B41969"/>
    <w:rsid w:val="00B4197E"/>
    <w:rsid w:val="00B419A7"/>
    <w:rsid w:val="00B419BF"/>
    <w:rsid w:val="00B41A16"/>
    <w:rsid w:val="00B41B16"/>
    <w:rsid w:val="00B41B83"/>
    <w:rsid w:val="00B41D4B"/>
    <w:rsid w:val="00B42045"/>
    <w:rsid w:val="00B4215F"/>
    <w:rsid w:val="00B422F7"/>
    <w:rsid w:val="00B42319"/>
    <w:rsid w:val="00B425A5"/>
    <w:rsid w:val="00B42625"/>
    <w:rsid w:val="00B426A6"/>
    <w:rsid w:val="00B427B1"/>
    <w:rsid w:val="00B427B5"/>
    <w:rsid w:val="00B4285A"/>
    <w:rsid w:val="00B429ED"/>
    <w:rsid w:val="00B42AAE"/>
    <w:rsid w:val="00B42CD9"/>
    <w:rsid w:val="00B42D69"/>
    <w:rsid w:val="00B42D7B"/>
    <w:rsid w:val="00B4303F"/>
    <w:rsid w:val="00B43075"/>
    <w:rsid w:val="00B430DF"/>
    <w:rsid w:val="00B431D5"/>
    <w:rsid w:val="00B432E5"/>
    <w:rsid w:val="00B4345D"/>
    <w:rsid w:val="00B436A9"/>
    <w:rsid w:val="00B4387B"/>
    <w:rsid w:val="00B43905"/>
    <w:rsid w:val="00B43999"/>
    <w:rsid w:val="00B439DE"/>
    <w:rsid w:val="00B43A49"/>
    <w:rsid w:val="00B43A4A"/>
    <w:rsid w:val="00B43B35"/>
    <w:rsid w:val="00B43CB4"/>
    <w:rsid w:val="00B43E37"/>
    <w:rsid w:val="00B440E8"/>
    <w:rsid w:val="00B4436F"/>
    <w:rsid w:val="00B44591"/>
    <w:rsid w:val="00B4474D"/>
    <w:rsid w:val="00B447D0"/>
    <w:rsid w:val="00B44937"/>
    <w:rsid w:val="00B4494D"/>
    <w:rsid w:val="00B449FA"/>
    <w:rsid w:val="00B44D51"/>
    <w:rsid w:val="00B44EAA"/>
    <w:rsid w:val="00B4500C"/>
    <w:rsid w:val="00B45202"/>
    <w:rsid w:val="00B45208"/>
    <w:rsid w:val="00B452B2"/>
    <w:rsid w:val="00B452B8"/>
    <w:rsid w:val="00B452DA"/>
    <w:rsid w:val="00B453BF"/>
    <w:rsid w:val="00B45414"/>
    <w:rsid w:val="00B45443"/>
    <w:rsid w:val="00B45655"/>
    <w:rsid w:val="00B456F4"/>
    <w:rsid w:val="00B45767"/>
    <w:rsid w:val="00B457C9"/>
    <w:rsid w:val="00B457F4"/>
    <w:rsid w:val="00B4592C"/>
    <w:rsid w:val="00B45938"/>
    <w:rsid w:val="00B45B78"/>
    <w:rsid w:val="00B45C94"/>
    <w:rsid w:val="00B45E55"/>
    <w:rsid w:val="00B460B2"/>
    <w:rsid w:val="00B46121"/>
    <w:rsid w:val="00B4621D"/>
    <w:rsid w:val="00B46318"/>
    <w:rsid w:val="00B4639C"/>
    <w:rsid w:val="00B463F6"/>
    <w:rsid w:val="00B4644E"/>
    <w:rsid w:val="00B464C0"/>
    <w:rsid w:val="00B46893"/>
    <w:rsid w:val="00B46918"/>
    <w:rsid w:val="00B46AE7"/>
    <w:rsid w:val="00B46BB2"/>
    <w:rsid w:val="00B46FC0"/>
    <w:rsid w:val="00B46FC1"/>
    <w:rsid w:val="00B47315"/>
    <w:rsid w:val="00B4744C"/>
    <w:rsid w:val="00B474D1"/>
    <w:rsid w:val="00B47556"/>
    <w:rsid w:val="00B47650"/>
    <w:rsid w:val="00B476D6"/>
    <w:rsid w:val="00B47773"/>
    <w:rsid w:val="00B478A9"/>
    <w:rsid w:val="00B478F1"/>
    <w:rsid w:val="00B47972"/>
    <w:rsid w:val="00B47AB6"/>
    <w:rsid w:val="00B47AD1"/>
    <w:rsid w:val="00B47D4D"/>
    <w:rsid w:val="00B47FC0"/>
    <w:rsid w:val="00B50068"/>
    <w:rsid w:val="00B50141"/>
    <w:rsid w:val="00B50164"/>
    <w:rsid w:val="00B502D2"/>
    <w:rsid w:val="00B5035A"/>
    <w:rsid w:val="00B5035E"/>
    <w:rsid w:val="00B50372"/>
    <w:rsid w:val="00B505D0"/>
    <w:rsid w:val="00B50688"/>
    <w:rsid w:val="00B507C7"/>
    <w:rsid w:val="00B50A35"/>
    <w:rsid w:val="00B50DA9"/>
    <w:rsid w:val="00B50DB6"/>
    <w:rsid w:val="00B510FD"/>
    <w:rsid w:val="00B511E9"/>
    <w:rsid w:val="00B51336"/>
    <w:rsid w:val="00B51578"/>
    <w:rsid w:val="00B515DB"/>
    <w:rsid w:val="00B51678"/>
    <w:rsid w:val="00B5168C"/>
    <w:rsid w:val="00B516CE"/>
    <w:rsid w:val="00B51876"/>
    <w:rsid w:val="00B51878"/>
    <w:rsid w:val="00B518FB"/>
    <w:rsid w:val="00B5195C"/>
    <w:rsid w:val="00B51A0C"/>
    <w:rsid w:val="00B51AD2"/>
    <w:rsid w:val="00B51B47"/>
    <w:rsid w:val="00B51B51"/>
    <w:rsid w:val="00B51C80"/>
    <w:rsid w:val="00B51C8D"/>
    <w:rsid w:val="00B51C9C"/>
    <w:rsid w:val="00B51D71"/>
    <w:rsid w:val="00B51DEC"/>
    <w:rsid w:val="00B5217E"/>
    <w:rsid w:val="00B52235"/>
    <w:rsid w:val="00B523D1"/>
    <w:rsid w:val="00B524F0"/>
    <w:rsid w:val="00B52664"/>
    <w:rsid w:val="00B52833"/>
    <w:rsid w:val="00B528DC"/>
    <w:rsid w:val="00B52A9A"/>
    <w:rsid w:val="00B52B47"/>
    <w:rsid w:val="00B52CE5"/>
    <w:rsid w:val="00B52EBE"/>
    <w:rsid w:val="00B52F59"/>
    <w:rsid w:val="00B52F76"/>
    <w:rsid w:val="00B52F8B"/>
    <w:rsid w:val="00B5301A"/>
    <w:rsid w:val="00B53041"/>
    <w:rsid w:val="00B53512"/>
    <w:rsid w:val="00B53551"/>
    <w:rsid w:val="00B535FE"/>
    <w:rsid w:val="00B53705"/>
    <w:rsid w:val="00B53802"/>
    <w:rsid w:val="00B53807"/>
    <w:rsid w:val="00B538C1"/>
    <w:rsid w:val="00B53930"/>
    <w:rsid w:val="00B539AD"/>
    <w:rsid w:val="00B53B66"/>
    <w:rsid w:val="00B53C69"/>
    <w:rsid w:val="00B53CA6"/>
    <w:rsid w:val="00B53CC0"/>
    <w:rsid w:val="00B53DDE"/>
    <w:rsid w:val="00B53F09"/>
    <w:rsid w:val="00B53F4D"/>
    <w:rsid w:val="00B53F89"/>
    <w:rsid w:val="00B5445D"/>
    <w:rsid w:val="00B544AA"/>
    <w:rsid w:val="00B54538"/>
    <w:rsid w:val="00B5453C"/>
    <w:rsid w:val="00B54876"/>
    <w:rsid w:val="00B548B4"/>
    <w:rsid w:val="00B5495F"/>
    <w:rsid w:val="00B54A30"/>
    <w:rsid w:val="00B54ABA"/>
    <w:rsid w:val="00B54AC3"/>
    <w:rsid w:val="00B54E10"/>
    <w:rsid w:val="00B54EF2"/>
    <w:rsid w:val="00B54FCE"/>
    <w:rsid w:val="00B550F8"/>
    <w:rsid w:val="00B55132"/>
    <w:rsid w:val="00B55157"/>
    <w:rsid w:val="00B55293"/>
    <w:rsid w:val="00B552DD"/>
    <w:rsid w:val="00B5545B"/>
    <w:rsid w:val="00B554E3"/>
    <w:rsid w:val="00B55BA2"/>
    <w:rsid w:val="00B55BBF"/>
    <w:rsid w:val="00B55F0E"/>
    <w:rsid w:val="00B560E4"/>
    <w:rsid w:val="00B562C6"/>
    <w:rsid w:val="00B564D5"/>
    <w:rsid w:val="00B56524"/>
    <w:rsid w:val="00B566EF"/>
    <w:rsid w:val="00B5695F"/>
    <w:rsid w:val="00B56A53"/>
    <w:rsid w:val="00B56DC0"/>
    <w:rsid w:val="00B56E59"/>
    <w:rsid w:val="00B571C0"/>
    <w:rsid w:val="00B571FB"/>
    <w:rsid w:val="00B5748B"/>
    <w:rsid w:val="00B574D4"/>
    <w:rsid w:val="00B57672"/>
    <w:rsid w:val="00B57694"/>
    <w:rsid w:val="00B576C6"/>
    <w:rsid w:val="00B5778C"/>
    <w:rsid w:val="00B5779D"/>
    <w:rsid w:val="00B57886"/>
    <w:rsid w:val="00B579E9"/>
    <w:rsid w:val="00B57AE0"/>
    <w:rsid w:val="00B57B07"/>
    <w:rsid w:val="00B57F56"/>
    <w:rsid w:val="00B57FD7"/>
    <w:rsid w:val="00B57FE9"/>
    <w:rsid w:val="00B600EC"/>
    <w:rsid w:val="00B60206"/>
    <w:rsid w:val="00B60467"/>
    <w:rsid w:val="00B6089E"/>
    <w:rsid w:val="00B60A3D"/>
    <w:rsid w:val="00B60ACA"/>
    <w:rsid w:val="00B60CBC"/>
    <w:rsid w:val="00B60F6A"/>
    <w:rsid w:val="00B60F98"/>
    <w:rsid w:val="00B61051"/>
    <w:rsid w:val="00B610E9"/>
    <w:rsid w:val="00B61168"/>
    <w:rsid w:val="00B61505"/>
    <w:rsid w:val="00B616E8"/>
    <w:rsid w:val="00B6176B"/>
    <w:rsid w:val="00B617D0"/>
    <w:rsid w:val="00B617F4"/>
    <w:rsid w:val="00B61A20"/>
    <w:rsid w:val="00B61AFC"/>
    <w:rsid w:val="00B61D75"/>
    <w:rsid w:val="00B61DB3"/>
    <w:rsid w:val="00B61DC0"/>
    <w:rsid w:val="00B61EBC"/>
    <w:rsid w:val="00B61F32"/>
    <w:rsid w:val="00B62174"/>
    <w:rsid w:val="00B622A0"/>
    <w:rsid w:val="00B622FF"/>
    <w:rsid w:val="00B62331"/>
    <w:rsid w:val="00B6260D"/>
    <w:rsid w:val="00B62704"/>
    <w:rsid w:val="00B62755"/>
    <w:rsid w:val="00B62BDB"/>
    <w:rsid w:val="00B62BF9"/>
    <w:rsid w:val="00B62CC7"/>
    <w:rsid w:val="00B62D1A"/>
    <w:rsid w:val="00B62D39"/>
    <w:rsid w:val="00B62D4D"/>
    <w:rsid w:val="00B62DB6"/>
    <w:rsid w:val="00B62EAB"/>
    <w:rsid w:val="00B62EED"/>
    <w:rsid w:val="00B62F91"/>
    <w:rsid w:val="00B63167"/>
    <w:rsid w:val="00B63284"/>
    <w:rsid w:val="00B632A8"/>
    <w:rsid w:val="00B632AD"/>
    <w:rsid w:val="00B632BF"/>
    <w:rsid w:val="00B63402"/>
    <w:rsid w:val="00B634A5"/>
    <w:rsid w:val="00B635C2"/>
    <w:rsid w:val="00B63633"/>
    <w:rsid w:val="00B63771"/>
    <w:rsid w:val="00B63886"/>
    <w:rsid w:val="00B638AE"/>
    <w:rsid w:val="00B63948"/>
    <w:rsid w:val="00B63BED"/>
    <w:rsid w:val="00B63C28"/>
    <w:rsid w:val="00B63D3F"/>
    <w:rsid w:val="00B63D8B"/>
    <w:rsid w:val="00B63DC6"/>
    <w:rsid w:val="00B63E86"/>
    <w:rsid w:val="00B63EDA"/>
    <w:rsid w:val="00B63F39"/>
    <w:rsid w:val="00B64123"/>
    <w:rsid w:val="00B64171"/>
    <w:rsid w:val="00B64197"/>
    <w:rsid w:val="00B64232"/>
    <w:rsid w:val="00B644AF"/>
    <w:rsid w:val="00B647A2"/>
    <w:rsid w:val="00B64898"/>
    <w:rsid w:val="00B64A7D"/>
    <w:rsid w:val="00B64B1A"/>
    <w:rsid w:val="00B64C2E"/>
    <w:rsid w:val="00B64CAC"/>
    <w:rsid w:val="00B64E19"/>
    <w:rsid w:val="00B64EB1"/>
    <w:rsid w:val="00B64EF6"/>
    <w:rsid w:val="00B64EFD"/>
    <w:rsid w:val="00B64FBB"/>
    <w:rsid w:val="00B65084"/>
    <w:rsid w:val="00B6508E"/>
    <w:rsid w:val="00B650DC"/>
    <w:rsid w:val="00B65112"/>
    <w:rsid w:val="00B652CA"/>
    <w:rsid w:val="00B652CD"/>
    <w:rsid w:val="00B65431"/>
    <w:rsid w:val="00B65434"/>
    <w:rsid w:val="00B6580C"/>
    <w:rsid w:val="00B6581B"/>
    <w:rsid w:val="00B658CD"/>
    <w:rsid w:val="00B659D4"/>
    <w:rsid w:val="00B65AE1"/>
    <w:rsid w:val="00B65C13"/>
    <w:rsid w:val="00B65C35"/>
    <w:rsid w:val="00B660EE"/>
    <w:rsid w:val="00B66539"/>
    <w:rsid w:val="00B6668E"/>
    <w:rsid w:val="00B6688F"/>
    <w:rsid w:val="00B66949"/>
    <w:rsid w:val="00B66A67"/>
    <w:rsid w:val="00B66ABA"/>
    <w:rsid w:val="00B66B5C"/>
    <w:rsid w:val="00B66D1B"/>
    <w:rsid w:val="00B66D8A"/>
    <w:rsid w:val="00B670DD"/>
    <w:rsid w:val="00B67244"/>
    <w:rsid w:val="00B672C8"/>
    <w:rsid w:val="00B6734C"/>
    <w:rsid w:val="00B673F5"/>
    <w:rsid w:val="00B67420"/>
    <w:rsid w:val="00B67661"/>
    <w:rsid w:val="00B67762"/>
    <w:rsid w:val="00B67773"/>
    <w:rsid w:val="00B677DD"/>
    <w:rsid w:val="00B67822"/>
    <w:rsid w:val="00B678CB"/>
    <w:rsid w:val="00B67A2C"/>
    <w:rsid w:val="00B67C2E"/>
    <w:rsid w:val="00B67D84"/>
    <w:rsid w:val="00B67E94"/>
    <w:rsid w:val="00B70359"/>
    <w:rsid w:val="00B7040C"/>
    <w:rsid w:val="00B704FC"/>
    <w:rsid w:val="00B704FD"/>
    <w:rsid w:val="00B704FE"/>
    <w:rsid w:val="00B70772"/>
    <w:rsid w:val="00B7084E"/>
    <w:rsid w:val="00B70A22"/>
    <w:rsid w:val="00B70C8B"/>
    <w:rsid w:val="00B70DA7"/>
    <w:rsid w:val="00B70DF4"/>
    <w:rsid w:val="00B71322"/>
    <w:rsid w:val="00B713ED"/>
    <w:rsid w:val="00B71515"/>
    <w:rsid w:val="00B716AC"/>
    <w:rsid w:val="00B71825"/>
    <w:rsid w:val="00B71933"/>
    <w:rsid w:val="00B7194F"/>
    <w:rsid w:val="00B71978"/>
    <w:rsid w:val="00B71986"/>
    <w:rsid w:val="00B71BB2"/>
    <w:rsid w:val="00B71C4E"/>
    <w:rsid w:val="00B71C80"/>
    <w:rsid w:val="00B71F91"/>
    <w:rsid w:val="00B72093"/>
    <w:rsid w:val="00B7212F"/>
    <w:rsid w:val="00B72191"/>
    <w:rsid w:val="00B72788"/>
    <w:rsid w:val="00B728AB"/>
    <w:rsid w:val="00B72904"/>
    <w:rsid w:val="00B72987"/>
    <w:rsid w:val="00B7298F"/>
    <w:rsid w:val="00B72AF8"/>
    <w:rsid w:val="00B72B08"/>
    <w:rsid w:val="00B72C2B"/>
    <w:rsid w:val="00B72C2C"/>
    <w:rsid w:val="00B72C3B"/>
    <w:rsid w:val="00B72C76"/>
    <w:rsid w:val="00B72CBF"/>
    <w:rsid w:val="00B72D54"/>
    <w:rsid w:val="00B72D5F"/>
    <w:rsid w:val="00B72DF9"/>
    <w:rsid w:val="00B72E30"/>
    <w:rsid w:val="00B72E31"/>
    <w:rsid w:val="00B72E8A"/>
    <w:rsid w:val="00B72E90"/>
    <w:rsid w:val="00B72F0B"/>
    <w:rsid w:val="00B73747"/>
    <w:rsid w:val="00B737B9"/>
    <w:rsid w:val="00B73A93"/>
    <w:rsid w:val="00B73B2E"/>
    <w:rsid w:val="00B73CC1"/>
    <w:rsid w:val="00B73E8C"/>
    <w:rsid w:val="00B73FB7"/>
    <w:rsid w:val="00B74276"/>
    <w:rsid w:val="00B74474"/>
    <w:rsid w:val="00B7447C"/>
    <w:rsid w:val="00B74547"/>
    <w:rsid w:val="00B745D9"/>
    <w:rsid w:val="00B74659"/>
    <w:rsid w:val="00B74702"/>
    <w:rsid w:val="00B74715"/>
    <w:rsid w:val="00B74A75"/>
    <w:rsid w:val="00B74B0C"/>
    <w:rsid w:val="00B74E3F"/>
    <w:rsid w:val="00B74EA4"/>
    <w:rsid w:val="00B74EF1"/>
    <w:rsid w:val="00B74F03"/>
    <w:rsid w:val="00B7528D"/>
    <w:rsid w:val="00B75505"/>
    <w:rsid w:val="00B755FA"/>
    <w:rsid w:val="00B75718"/>
    <w:rsid w:val="00B75790"/>
    <w:rsid w:val="00B75A10"/>
    <w:rsid w:val="00B75AC5"/>
    <w:rsid w:val="00B75C6A"/>
    <w:rsid w:val="00B75D93"/>
    <w:rsid w:val="00B75DD4"/>
    <w:rsid w:val="00B75F1E"/>
    <w:rsid w:val="00B76334"/>
    <w:rsid w:val="00B76423"/>
    <w:rsid w:val="00B76455"/>
    <w:rsid w:val="00B76526"/>
    <w:rsid w:val="00B76565"/>
    <w:rsid w:val="00B7657F"/>
    <w:rsid w:val="00B765E3"/>
    <w:rsid w:val="00B76608"/>
    <w:rsid w:val="00B76626"/>
    <w:rsid w:val="00B7663E"/>
    <w:rsid w:val="00B766E3"/>
    <w:rsid w:val="00B76731"/>
    <w:rsid w:val="00B76941"/>
    <w:rsid w:val="00B76972"/>
    <w:rsid w:val="00B76A70"/>
    <w:rsid w:val="00B76B20"/>
    <w:rsid w:val="00B76B53"/>
    <w:rsid w:val="00B76C6B"/>
    <w:rsid w:val="00B76D27"/>
    <w:rsid w:val="00B76F57"/>
    <w:rsid w:val="00B771F8"/>
    <w:rsid w:val="00B77349"/>
    <w:rsid w:val="00B774D8"/>
    <w:rsid w:val="00B777FC"/>
    <w:rsid w:val="00B77831"/>
    <w:rsid w:val="00B77D5A"/>
    <w:rsid w:val="00B7B64D"/>
    <w:rsid w:val="00B80322"/>
    <w:rsid w:val="00B80410"/>
    <w:rsid w:val="00B80447"/>
    <w:rsid w:val="00B80616"/>
    <w:rsid w:val="00B80686"/>
    <w:rsid w:val="00B806F1"/>
    <w:rsid w:val="00B8078C"/>
    <w:rsid w:val="00B8083E"/>
    <w:rsid w:val="00B808C5"/>
    <w:rsid w:val="00B808E7"/>
    <w:rsid w:val="00B809D7"/>
    <w:rsid w:val="00B80A96"/>
    <w:rsid w:val="00B80AFB"/>
    <w:rsid w:val="00B80BC2"/>
    <w:rsid w:val="00B80D93"/>
    <w:rsid w:val="00B80DF1"/>
    <w:rsid w:val="00B80E9B"/>
    <w:rsid w:val="00B80F87"/>
    <w:rsid w:val="00B81013"/>
    <w:rsid w:val="00B81043"/>
    <w:rsid w:val="00B81068"/>
    <w:rsid w:val="00B8129E"/>
    <w:rsid w:val="00B81347"/>
    <w:rsid w:val="00B81385"/>
    <w:rsid w:val="00B81539"/>
    <w:rsid w:val="00B816F8"/>
    <w:rsid w:val="00B8174D"/>
    <w:rsid w:val="00B817FA"/>
    <w:rsid w:val="00B81801"/>
    <w:rsid w:val="00B8182A"/>
    <w:rsid w:val="00B819E2"/>
    <w:rsid w:val="00B81B38"/>
    <w:rsid w:val="00B81C0C"/>
    <w:rsid w:val="00B81C12"/>
    <w:rsid w:val="00B81C54"/>
    <w:rsid w:val="00B81D64"/>
    <w:rsid w:val="00B820D1"/>
    <w:rsid w:val="00B820E5"/>
    <w:rsid w:val="00B82210"/>
    <w:rsid w:val="00B823BA"/>
    <w:rsid w:val="00B824FE"/>
    <w:rsid w:val="00B82615"/>
    <w:rsid w:val="00B82638"/>
    <w:rsid w:val="00B826EC"/>
    <w:rsid w:val="00B82866"/>
    <w:rsid w:val="00B82954"/>
    <w:rsid w:val="00B82A24"/>
    <w:rsid w:val="00B82AB1"/>
    <w:rsid w:val="00B82B05"/>
    <w:rsid w:val="00B82B43"/>
    <w:rsid w:val="00B82C8E"/>
    <w:rsid w:val="00B82C94"/>
    <w:rsid w:val="00B82E18"/>
    <w:rsid w:val="00B82FEC"/>
    <w:rsid w:val="00B83068"/>
    <w:rsid w:val="00B830B6"/>
    <w:rsid w:val="00B83238"/>
    <w:rsid w:val="00B833D0"/>
    <w:rsid w:val="00B8357A"/>
    <w:rsid w:val="00B8392D"/>
    <w:rsid w:val="00B83B04"/>
    <w:rsid w:val="00B83B80"/>
    <w:rsid w:val="00B83BB0"/>
    <w:rsid w:val="00B83C89"/>
    <w:rsid w:val="00B83E22"/>
    <w:rsid w:val="00B8408A"/>
    <w:rsid w:val="00B840E9"/>
    <w:rsid w:val="00B840FD"/>
    <w:rsid w:val="00B841CA"/>
    <w:rsid w:val="00B8421B"/>
    <w:rsid w:val="00B842AA"/>
    <w:rsid w:val="00B8430A"/>
    <w:rsid w:val="00B8434C"/>
    <w:rsid w:val="00B844A5"/>
    <w:rsid w:val="00B8465B"/>
    <w:rsid w:val="00B846A9"/>
    <w:rsid w:val="00B84738"/>
    <w:rsid w:val="00B8483F"/>
    <w:rsid w:val="00B84A58"/>
    <w:rsid w:val="00B84D27"/>
    <w:rsid w:val="00B84ECE"/>
    <w:rsid w:val="00B84ECF"/>
    <w:rsid w:val="00B84F9F"/>
    <w:rsid w:val="00B8506A"/>
    <w:rsid w:val="00B8522A"/>
    <w:rsid w:val="00B854D0"/>
    <w:rsid w:val="00B855AB"/>
    <w:rsid w:val="00B85600"/>
    <w:rsid w:val="00B857DC"/>
    <w:rsid w:val="00B85870"/>
    <w:rsid w:val="00B859AF"/>
    <w:rsid w:val="00B85C0A"/>
    <w:rsid w:val="00B85D9A"/>
    <w:rsid w:val="00B85EAD"/>
    <w:rsid w:val="00B85ED2"/>
    <w:rsid w:val="00B85F39"/>
    <w:rsid w:val="00B85FD1"/>
    <w:rsid w:val="00B86191"/>
    <w:rsid w:val="00B861BF"/>
    <w:rsid w:val="00B8626A"/>
    <w:rsid w:val="00B8628A"/>
    <w:rsid w:val="00B862D3"/>
    <w:rsid w:val="00B863C9"/>
    <w:rsid w:val="00B86462"/>
    <w:rsid w:val="00B86587"/>
    <w:rsid w:val="00B865AB"/>
    <w:rsid w:val="00B8662E"/>
    <w:rsid w:val="00B86675"/>
    <w:rsid w:val="00B86690"/>
    <w:rsid w:val="00B866D8"/>
    <w:rsid w:val="00B866F9"/>
    <w:rsid w:val="00B8673D"/>
    <w:rsid w:val="00B8674D"/>
    <w:rsid w:val="00B86B26"/>
    <w:rsid w:val="00B86BE4"/>
    <w:rsid w:val="00B86D7B"/>
    <w:rsid w:val="00B86FE9"/>
    <w:rsid w:val="00B870B5"/>
    <w:rsid w:val="00B870DD"/>
    <w:rsid w:val="00B87253"/>
    <w:rsid w:val="00B872D1"/>
    <w:rsid w:val="00B87395"/>
    <w:rsid w:val="00B873ED"/>
    <w:rsid w:val="00B8744D"/>
    <w:rsid w:val="00B874C1"/>
    <w:rsid w:val="00B87572"/>
    <w:rsid w:val="00B876FF"/>
    <w:rsid w:val="00B87791"/>
    <w:rsid w:val="00B87797"/>
    <w:rsid w:val="00B8786D"/>
    <w:rsid w:val="00B8795A"/>
    <w:rsid w:val="00B87978"/>
    <w:rsid w:val="00B87A96"/>
    <w:rsid w:val="00B87B89"/>
    <w:rsid w:val="00B87BBD"/>
    <w:rsid w:val="00B87C66"/>
    <w:rsid w:val="00B87DED"/>
    <w:rsid w:val="00B87EB3"/>
    <w:rsid w:val="00B87ECC"/>
    <w:rsid w:val="00B9008F"/>
    <w:rsid w:val="00B900C6"/>
    <w:rsid w:val="00B901EA"/>
    <w:rsid w:val="00B90322"/>
    <w:rsid w:val="00B90400"/>
    <w:rsid w:val="00B904AC"/>
    <w:rsid w:val="00B9051E"/>
    <w:rsid w:val="00B90595"/>
    <w:rsid w:val="00B908CD"/>
    <w:rsid w:val="00B90B79"/>
    <w:rsid w:val="00B90B81"/>
    <w:rsid w:val="00B90BDE"/>
    <w:rsid w:val="00B90C4B"/>
    <w:rsid w:val="00B90E87"/>
    <w:rsid w:val="00B90F20"/>
    <w:rsid w:val="00B91025"/>
    <w:rsid w:val="00B91052"/>
    <w:rsid w:val="00B91211"/>
    <w:rsid w:val="00B91212"/>
    <w:rsid w:val="00B912CE"/>
    <w:rsid w:val="00B912F0"/>
    <w:rsid w:val="00B91426"/>
    <w:rsid w:val="00B914A1"/>
    <w:rsid w:val="00B91A28"/>
    <w:rsid w:val="00B91A85"/>
    <w:rsid w:val="00B91B04"/>
    <w:rsid w:val="00B91B91"/>
    <w:rsid w:val="00B91C0C"/>
    <w:rsid w:val="00B91C8B"/>
    <w:rsid w:val="00B91E08"/>
    <w:rsid w:val="00B91F00"/>
    <w:rsid w:val="00B91FFE"/>
    <w:rsid w:val="00B92001"/>
    <w:rsid w:val="00B92160"/>
    <w:rsid w:val="00B921AE"/>
    <w:rsid w:val="00B92334"/>
    <w:rsid w:val="00B92439"/>
    <w:rsid w:val="00B9257A"/>
    <w:rsid w:val="00B9259C"/>
    <w:rsid w:val="00B92790"/>
    <w:rsid w:val="00B929E8"/>
    <w:rsid w:val="00B92ACB"/>
    <w:rsid w:val="00B92C49"/>
    <w:rsid w:val="00B92C8C"/>
    <w:rsid w:val="00B92CC0"/>
    <w:rsid w:val="00B92DB7"/>
    <w:rsid w:val="00B92F55"/>
    <w:rsid w:val="00B92F80"/>
    <w:rsid w:val="00B9322C"/>
    <w:rsid w:val="00B933EC"/>
    <w:rsid w:val="00B934E2"/>
    <w:rsid w:val="00B93576"/>
    <w:rsid w:val="00B93865"/>
    <w:rsid w:val="00B938AD"/>
    <w:rsid w:val="00B93ABF"/>
    <w:rsid w:val="00B93BA9"/>
    <w:rsid w:val="00B93BAB"/>
    <w:rsid w:val="00B93C29"/>
    <w:rsid w:val="00B93CF4"/>
    <w:rsid w:val="00B93D54"/>
    <w:rsid w:val="00B93E72"/>
    <w:rsid w:val="00B93EB9"/>
    <w:rsid w:val="00B93F8C"/>
    <w:rsid w:val="00B940EA"/>
    <w:rsid w:val="00B941E3"/>
    <w:rsid w:val="00B941E6"/>
    <w:rsid w:val="00B94691"/>
    <w:rsid w:val="00B9472A"/>
    <w:rsid w:val="00B94823"/>
    <w:rsid w:val="00B94AE8"/>
    <w:rsid w:val="00B94AF9"/>
    <w:rsid w:val="00B94AFE"/>
    <w:rsid w:val="00B94B28"/>
    <w:rsid w:val="00B94CBB"/>
    <w:rsid w:val="00B94DF3"/>
    <w:rsid w:val="00B94F28"/>
    <w:rsid w:val="00B94F46"/>
    <w:rsid w:val="00B94FD2"/>
    <w:rsid w:val="00B95067"/>
    <w:rsid w:val="00B951D8"/>
    <w:rsid w:val="00B951F3"/>
    <w:rsid w:val="00B952AD"/>
    <w:rsid w:val="00B9530A"/>
    <w:rsid w:val="00B95381"/>
    <w:rsid w:val="00B95486"/>
    <w:rsid w:val="00B9562F"/>
    <w:rsid w:val="00B9572D"/>
    <w:rsid w:val="00B9573A"/>
    <w:rsid w:val="00B957B5"/>
    <w:rsid w:val="00B95829"/>
    <w:rsid w:val="00B958C5"/>
    <w:rsid w:val="00B95957"/>
    <w:rsid w:val="00B95A32"/>
    <w:rsid w:val="00B95C42"/>
    <w:rsid w:val="00B95C65"/>
    <w:rsid w:val="00B95D56"/>
    <w:rsid w:val="00B960E3"/>
    <w:rsid w:val="00B963F6"/>
    <w:rsid w:val="00B96460"/>
    <w:rsid w:val="00B9648A"/>
    <w:rsid w:val="00B964C7"/>
    <w:rsid w:val="00B96594"/>
    <w:rsid w:val="00B9661D"/>
    <w:rsid w:val="00B96684"/>
    <w:rsid w:val="00B96732"/>
    <w:rsid w:val="00B96835"/>
    <w:rsid w:val="00B96A1E"/>
    <w:rsid w:val="00B96B35"/>
    <w:rsid w:val="00B96C25"/>
    <w:rsid w:val="00B96C39"/>
    <w:rsid w:val="00B96C99"/>
    <w:rsid w:val="00B96D21"/>
    <w:rsid w:val="00B97048"/>
    <w:rsid w:val="00B9709C"/>
    <w:rsid w:val="00B97164"/>
    <w:rsid w:val="00B971FD"/>
    <w:rsid w:val="00B974BE"/>
    <w:rsid w:val="00B9768B"/>
    <w:rsid w:val="00B976A6"/>
    <w:rsid w:val="00B978BB"/>
    <w:rsid w:val="00B979F1"/>
    <w:rsid w:val="00B97A3B"/>
    <w:rsid w:val="00B97B03"/>
    <w:rsid w:val="00B97DC2"/>
    <w:rsid w:val="00B97E45"/>
    <w:rsid w:val="00B97EA8"/>
    <w:rsid w:val="00B97FEA"/>
    <w:rsid w:val="00BA007B"/>
    <w:rsid w:val="00BA0323"/>
    <w:rsid w:val="00BA0356"/>
    <w:rsid w:val="00BA042C"/>
    <w:rsid w:val="00BA0482"/>
    <w:rsid w:val="00BA0517"/>
    <w:rsid w:val="00BA058E"/>
    <w:rsid w:val="00BA0772"/>
    <w:rsid w:val="00BA07B3"/>
    <w:rsid w:val="00BA081A"/>
    <w:rsid w:val="00BA0880"/>
    <w:rsid w:val="00BA0943"/>
    <w:rsid w:val="00BA0D25"/>
    <w:rsid w:val="00BA0F28"/>
    <w:rsid w:val="00BA1116"/>
    <w:rsid w:val="00BA1349"/>
    <w:rsid w:val="00BA14AC"/>
    <w:rsid w:val="00BA1527"/>
    <w:rsid w:val="00BA17F6"/>
    <w:rsid w:val="00BA1809"/>
    <w:rsid w:val="00BA1840"/>
    <w:rsid w:val="00BA1A60"/>
    <w:rsid w:val="00BA1AAC"/>
    <w:rsid w:val="00BA1AB0"/>
    <w:rsid w:val="00BA1BDB"/>
    <w:rsid w:val="00BA1C47"/>
    <w:rsid w:val="00BA1C76"/>
    <w:rsid w:val="00BA1DF8"/>
    <w:rsid w:val="00BA1E87"/>
    <w:rsid w:val="00BA1FFC"/>
    <w:rsid w:val="00BA212D"/>
    <w:rsid w:val="00BA2749"/>
    <w:rsid w:val="00BA284E"/>
    <w:rsid w:val="00BA28E7"/>
    <w:rsid w:val="00BA2CB1"/>
    <w:rsid w:val="00BA2D04"/>
    <w:rsid w:val="00BA2DAC"/>
    <w:rsid w:val="00BA2EB7"/>
    <w:rsid w:val="00BA2F4E"/>
    <w:rsid w:val="00BA31D0"/>
    <w:rsid w:val="00BA322A"/>
    <w:rsid w:val="00BA328E"/>
    <w:rsid w:val="00BA32FB"/>
    <w:rsid w:val="00BA3315"/>
    <w:rsid w:val="00BA33EC"/>
    <w:rsid w:val="00BA3476"/>
    <w:rsid w:val="00BA37E6"/>
    <w:rsid w:val="00BA3836"/>
    <w:rsid w:val="00BA3875"/>
    <w:rsid w:val="00BA3885"/>
    <w:rsid w:val="00BA3AC8"/>
    <w:rsid w:val="00BA3BD7"/>
    <w:rsid w:val="00BA3CF4"/>
    <w:rsid w:val="00BA3DCC"/>
    <w:rsid w:val="00BA3E2B"/>
    <w:rsid w:val="00BA3EC1"/>
    <w:rsid w:val="00BA4055"/>
    <w:rsid w:val="00BA4096"/>
    <w:rsid w:val="00BA4152"/>
    <w:rsid w:val="00BA429F"/>
    <w:rsid w:val="00BA4376"/>
    <w:rsid w:val="00BA4388"/>
    <w:rsid w:val="00BA43B4"/>
    <w:rsid w:val="00BA44DC"/>
    <w:rsid w:val="00BA45F9"/>
    <w:rsid w:val="00BA4744"/>
    <w:rsid w:val="00BA4B16"/>
    <w:rsid w:val="00BA4C91"/>
    <w:rsid w:val="00BA4E31"/>
    <w:rsid w:val="00BA4F0A"/>
    <w:rsid w:val="00BA5069"/>
    <w:rsid w:val="00BA50B3"/>
    <w:rsid w:val="00BA514D"/>
    <w:rsid w:val="00BA5178"/>
    <w:rsid w:val="00BA51AF"/>
    <w:rsid w:val="00BA51D7"/>
    <w:rsid w:val="00BA5235"/>
    <w:rsid w:val="00BA543D"/>
    <w:rsid w:val="00BA5500"/>
    <w:rsid w:val="00BA584D"/>
    <w:rsid w:val="00BA5935"/>
    <w:rsid w:val="00BA5948"/>
    <w:rsid w:val="00BA5A52"/>
    <w:rsid w:val="00BA5C31"/>
    <w:rsid w:val="00BA5E2B"/>
    <w:rsid w:val="00BA5E89"/>
    <w:rsid w:val="00BA5F5B"/>
    <w:rsid w:val="00BA6079"/>
    <w:rsid w:val="00BA60CC"/>
    <w:rsid w:val="00BA62CF"/>
    <w:rsid w:val="00BA6390"/>
    <w:rsid w:val="00BA64FE"/>
    <w:rsid w:val="00BA65CD"/>
    <w:rsid w:val="00BA6717"/>
    <w:rsid w:val="00BA67C4"/>
    <w:rsid w:val="00BA67D9"/>
    <w:rsid w:val="00BA681D"/>
    <w:rsid w:val="00BA695B"/>
    <w:rsid w:val="00BA696E"/>
    <w:rsid w:val="00BA6A19"/>
    <w:rsid w:val="00BA712D"/>
    <w:rsid w:val="00BA72A1"/>
    <w:rsid w:val="00BA75AC"/>
    <w:rsid w:val="00BA7620"/>
    <w:rsid w:val="00BA7715"/>
    <w:rsid w:val="00BA773D"/>
    <w:rsid w:val="00BA7831"/>
    <w:rsid w:val="00BA7AC8"/>
    <w:rsid w:val="00BA7B32"/>
    <w:rsid w:val="00BA7EE6"/>
    <w:rsid w:val="00BA7F8D"/>
    <w:rsid w:val="00BA8E4D"/>
    <w:rsid w:val="00BB0338"/>
    <w:rsid w:val="00BB033A"/>
    <w:rsid w:val="00BB047D"/>
    <w:rsid w:val="00BB050B"/>
    <w:rsid w:val="00BB0540"/>
    <w:rsid w:val="00BB055F"/>
    <w:rsid w:val="00BB0580"/>
    <w:rsid w:val="00BB0602"/>
    <w:rsid w:val="00BB0629"/>
    <w:rsid w:val="00BB07B5"/>
    <w:rsid w:val="00BB0891"/>
    <w:rsid w:val="00BB0900"/>
    <w:rsid w:val="00BB0CDE"/>
    <w:rsid w:val="00BB107A"/>
    <w:rsid w:val="00BB1485"/>
    <w:rsid w:val="00BB14A3"/>
    <w:rsid w:val="00BB14C4"/>
    <w:rsid w:val="00BB14FC"/>
    <w:rsid w:val="00BB1603"/>
    <w:rsid w:val="00BB1683"/>
    <w:rsid w:val="00BB16D6"/>
    <w:rsid w:val="00BB173D"/>
    <w:rsid w:val="00BB1AC8"/>
    <w:rsid w:val="00BB1D21"/>
    <w:rsid w:val="00BB1D5C"/>
    <w:rsid w:val="00BB1F59"/>
    <w:rsid w:val="00BB1F5D"/>
    <w:rsid w:val="00BB2130"/>
    <w:rsid w:val="00BB224C"/>
    <w:rsid w:val="00BB2317"/>
    <w:rsid w:val="00BB2471"/>
    <w:rsid w:val="00BB2485"/>
    <w:rsid w:val="00BB25AE"/>
    <w:rsid w:val="00BB25C3"/>
    <w:rsid w:val="00BB266A"/>
    <w:rsid w:val="00BB2699"/>
    <w:rsid w:val="00BB278D"/>
    <w:rsid w:val="00BB281E"/>
    <w:rsid w:val="00BB2831"/>
    <w:rsid w:val="00BB2838"/>
    <w:rsid w:val="00BB2CA8"/>
    <w:rsid w:val="00BB2D46"/>
    <w:rsid w:val="00BB2D6D"/>
    <w:rsid w:val="00BB2E8B"/>
    <w:rsid w:val="00BB3120"/>
    <w:rsid w:val="00BB3246"/>
    <w:rsid w:val="00BB3373"/>
    <w:rsid w:val="00BB33A5"/>
    <w:rsid w:val="00BB3532"/>
    <w:rsid w:val="00BB35D5"/>
    <w:rsid w:val="00BB369F"/>
    <w:rsid w:val="00BB36A9"/>
    <w:rsid w:val="00BB3844"/>
    <w:rsid w:val="00BB387B"/>
    <w:rsid w:val="00BB3889"/>
    <w:rsid w:val="00BB394D"/>
    <w:rsid w:val="00BB3A38"/>
    <w:rsid w:val="00BB3A98"/>
    <w:rsid w:val="00BB3B3D"/>
    <w:rsid w:val="00BB3C44"/>
    <w:rsid w:val="00BB4018"/>
    <w:rsid w:val="00BB4239"/>
    <w:rsid w:val="00BB42F4"/>
    <w:rsid w:val="00BB4343"/>
    <w:rsid w:val="00BB43FD"/>
    <w:rsid w:val="00BB44DE"/>
    <w:rsid w:val="00BB45B7"/>
    <w:rsid w:val="00BB4915"/>
    <w:rsid w:val="00BB4918"/>
    <w:rsid w:val="00BB4964"/>
    <w:rsid w:val="00BB4B5F"/>
    <w:rsid w:val="00BB4E78"/>
    <w:rsid w:val="00BB4EC6"/>
    <w:rsid w:val="00BB4F1D"/>
    <w:rsid w:val="00BB4F7A"/>
    <w:rsid w:val="00BB506D"/>
    <w:rsid w:val="00BB5531"/>
    <w:rsid w:val="00BB5763"/>
    <w:rsid w:val="00BB59A5"/>
    <w:rsid w:val="00BB5AB2"/>
    <w:rsid w:val="00BB5C18"/>
    <w:rsid w:val="00BB5D40"/>
    <w:rsid w:val="00BB5F0E"/>
    <w:rsid w:val="00BB60CD"/>
    <w:rsid w:val="00BB614D"/>
    <w:rsid w:val="00BB61E6"/>
    <w:rsid w:val="00BB6474"/>
    <w:rsid w:val="00BB64C3"/>
    <w:rsid w:val="00BB668D"/>
    <w:rsid w:val="00BB671F"/>
    <w:rsid w:val="00BB679D"/>
    <w:rsid w:val="00BB6B46"/>
    <w:rsid w:val="00BB6B8F"/>
    <w:rsid w:val="00BB6C0A"/>
    <w:rsid w:val="00BB6C1B"/>
    <w:rsid w:val="00BB6CA6"/>
    <w:rsid w:val="00BB6D4F"/>
    <w:rsid w:val="00BB6E22"/>
    <w:rsid w:val="00BB6E5D"/>
    <w:rsid w:val="00BB6F7B"/>
    <w:rsid w:val="00BB6FDB"/>
    <w:rsid w:val="00BB709B"/>
    <w:rsid w:val="00BB71C4"/>
    <w:rsid w:val="00BB73DA"/>
    <w:rsid w:val="00BB7401"/>
    <w:rsid w:val="00BB749B"/>
    <w:rsid w:val="00BB7554"/>
    <w:rsid w:val="00BB7659"/>
    <w:rsid w:val="00BB796F"/>
    <w:rsid w:val="00BB7A2D"/>
    <w:rsid w:val="00BB7AC3"/>
    <w:rsid w:val="00BB7B65"/>
    <w:rsid w:val="00BB7BD5"/>
    <w:rsid w:val="00BB7D18"/>
    <w:rsid w:val="00BB7E4C"/>
    <w:rsid w:val="00BB7E83"/>
    <w:rsid w:val="00BB7FA1"/>
    <w:rsid w:val="00BC02CA"/>
    <w:rsid w:val="00BC02ED"/>
    <w:rsid w:val="00BC081E"/>
    <w:rsid w:val="00BC0C2D"/>
    <w:rsid w:val="00BC10A5"/>
    <w:rsid w:val="00BC10D2"/>
    <w:rsid w:val="00BC113C"/>
    <w:rsid w:val="00BC1284"/>
    <w:rsid w:val="00BC133B"/>
    <w:rsid w:val="00BC141B"/>
    <w:rsid w:val="00BC14D5"/>
    <w:rsid w:val="00BC14E8"/>
    <w:rsid w:val="00BC1660"/>
    <w:rsid w:val="00BC1720"/>
    <w:rsid w:val="00BC1736"/>
    <w:rsid w:val="00BC17B4"/>
    <w:rsid w:val="00BC1811"/>
    <w:rsid w:val="00BC18DC"/>
    <w:rsid w:val="00BC1918"/>
    <w:rsid w:val="00BC1A32"/>
    <w:rsid w:val="00BC1AA3"/>
    <w:rsid w:val="00BC1B8A"/>
    <w:rsid w:val="00BC1CED"/>
    <w:rsid w:val="00BC21DD"/>
    <w:rsid w:val="00BC234A"/>
    <w:rsid w:val="00BC240C"/>
    <w:rsid w:val="00BC2526"/>
    <w:rsid w:val="00BC2734"/>
    <w:rsid w:val="00BC27C4"/>
    <w:rsid w:val="00BC27F5"/>
    <w:rsid w:val="00BC28B4"/>
    <w:rsid w:val="00BC294C"/>
    <w:rsid w:val="00BC2992"/>
    <w:rsid w:val="00BC2C08"/>
    <w:rsid w:val="00BC30DA"/>
    <w:rsid w:val="00BC321D"/>
    <w:rsid w:val="00BC324E"/>
    <w:rsid w:val="00BC32F5"/>
    <w:rsid w:val="00BC3AC9"/>
    <w:rsid w:val="00BC3AF3"/>
    <w:rsid w:val="00BC3B55"/>
    <w:rsid w:val="00BC3BFC"/>
    <w:rsid w:val="00BC3CB9"/>
    <w:rsid w:val="00BC3EF4"/>
    <w:rsid w:val="00BC3F93"/>
    <w:rsid w:val="00BC40A2"/>
    <w:rsid w:val="00BC4135"/>
    <w:rsid w:val="00BC4262"/>
    <w:rsid w:val="00BC4366"/>
    <w:rsid w:val="00BC4597"/>
    <w:rsid w:val="00BC491B"/>
    <w:rsid w:val="00BC49F6"/>
    <w:rsid w:val="00BC4AEA"/>
    <w:rsid w:val="00BC4C38"/>
    <w:rsid w:val="00BC4CC9"/>
    <w:rsid w:val="00BC4DE8"/>
    <w:rsid w:val="00BC4E0C"/>
    <w:rsid w:val="00BC4E9D"/>
    <w:rsid w:val="00BC4EFD"/>
    <w:rsid w:val="00BC4F9B"/>
    <w:rsid w:val="00BC514F"/>
    <w:rsid w:val="00BC53BD"/>
    <w:rsid w:val="00BC54F4"/>
    <w:rsid w:val="00BC56AF"/>
    <w:rsid w:val="00BC56E1"/>
    <w:rsid w:val="00BC5773"/>
    <w:rsid w:val="00BC581F"/>
    <w:rsid w:val="00BC58EE"/>
    <w:rsid w:val="00BC5A0A"/>
    <w:rsid w:val="00BC5EB5"/>
    <w:rsid w:val="00BC5EE1"/>
    <w:rsid w:val="00BC5FD9"/>
    <w:rsid w:val="00BC60F0"/>
    <w:rsid w:val="00BC618B"/>
    <w:rsid w:val="00BC61C2"/>
    <w:rsid w:val="00BC6259"/>
    <w:rsid w:val="00BC65E0"/>
    <w:rsid w:val="00BC67F9"/>
    <w:rsid w:val="00BC6856"/>
    <w:rsid w:val="00BC68E3"/>
    <w:rsid w:val="00BC6A2E"/>
    <w:rsid w:val="00BC6C0B"/>
    <w:rsid w:val="00BC70BD"/>
    <w:rsid w:val="00BC71AF"/>
    <w:rsid w:val="00BC71F6"/>
    <w:rsid w:val="00BC7262"/>
    <w:rsid w:val="00BC74BE"/>
    <w:rsid w:val="00BC74D7"/>
    <w:rsid w:val="00BC7533"/>
    <w:rsid w:val="00BC7548"/>
    <w:rsid w:val="00BC756E"/>
    <w:rsid w:val="00BC7603"/>
    <w:rsid w:val="00BC775A"/>
    <w:rsid w:val="00BC7786"/>
    <w:rsid w:val="00BC7970"/>
    <w:rsid w:val="00BC79C1"/>
    <w:rsid w:val="00BC7A5A"/>
    <w:rsid w:val="00BC7B8E"/>
    <w:rsid w:val="00BD0015"/>
    <w:rsid w:val="00BD00C4"/>
    <w:rsid w:val="00BD0123"/>
    <w:rsid w:val="00BD01E6"/>
    <w:rsid w:val="00BD02DF"/>
    <w:rsid w:val="00BD0656"/>
    <w:rsid w:val="00BD0731"/>
    <w:rsid w:val="00BD0792"/>
    <w:rsid w:val="00BD087D"/>
    <w:rsid w:val="00BD08AF"/>
    <w:rsid w:val="00BD09C6"/>
    <w:rsid w:val="00BD0CF8"/>
    <w:rsid w:val="00BD0D47"/>
    <w:rsid w:val="00BD0E53"/>
    <w:rsid w:val="00BD10B8"/>
    <w:rsid w:val="00BD121F"/>
    <w:rsid w:val="00BD13CD"/>
    <w:rsid w:val="00BD154E"/>
    <w:rsid w:val="00BD1553"/>
    <w:rsid w:val="00BD1671"/>
    <w:rsid w:val="00BD1686"/>
    <w:rsid w:val="00BD16F7"/>
    <w:rsid w:val="00BD18A1"/>
    <w:rsid w:val="00BD18D8"/>
    <w:rsid w:val="00BD1907"/>
    <w:rsid w:val="00BD1B90"/>
    <w:rsid w:val="00BD1D23"/>
    <w:rsid w:val="00BD1E2D"/>
    <w:rsid w:val="00BD1EF4"/>
    <w:rsid w:val="00BD1F98"/>
    <w:rsid w:val="00BD1FFB"/>
    <w:rsid w:val="00BD20D4"/>
    <w:rsid w:val="00BD2392"/>
    <w:rsid w:val="00BD2462"/>
    <w:rsid w:val="00BD2620"/>
    <w:rsid w:val="00BD270D"/>
    <w:rsid w:val="00BD27EC"/>
    <w:rsid w:val="00BD2A7C"/>
    <w:rsid w:val="00BD2D6D"/>
    <w:rsid w:val="00BD2DFB"/>
    <w:rsid w:val="00BD2E29"/>
    <w:rsid w:val="00BD2F00"/>
    <w:rsid w:val="00BD2F91"/>
    <w:rsid w:val="00BD3016"/>
    <w:rsid w:val="00BD31ED"/>
    <w:rsid w:val="00BD33FE"/>
    <w:rsid w:val="00BD3515"/>
    <w:rsid w:val="00BD35AA"/>
    <w:rsid w:val="00BD378F"/>
    <w:rsid w:val="00BD390D"/>
    <w:rsid w:val="00BD3975"/>
    <w:rsid w:val="00BD3ABA"/>
    <w:rsid w:val="00BD3B7A"/>
    <w:rsid w:val="00BD408F"/>
    <w:rsid w:val="00BD4096"/>
    <w:rsid w:val="00BD4097"/>
    <w:rsid w:val="00BD45C6"/>
    <w:rsid w:val="00BD465A"/>
    <w:rsid w:val="00BD4986"/>
    <w:rsid w:val="00BD49C4"/>
    <w:rsid w:val="00BD4B15"/>
    <w:rsid w:val="00BD4C03"/>
    <w:rsid w:val="00BD4F85"/>
    <w:rsid w:val="00BD514A"/>
    <w:rsid w:val="00BD5365"/>
    <w:rsid w:val="00BD5670"/>
    <w:rsid w:val="00BD5A71"/>
    <w:rsid w:val="00BD5C2C"/>
    <w:rsid w:val="00BD5E4B"/>
    <w:rsid w:val="00BD5E56"/>
    <w:rsid w:val="00BD5E71"/>
    <w:rsid w:val="00BD5E77"/>
    <w:rsid w:val="00BD5EED"/>
    <w:rsid w:val="00BD6002"/>
    <w:rsid w:val="00BD6074"/>
    <w:rsid w:val="00BD607D"/>
    <w:rsid w:val="00BD62CF"/>
    <w:rsid w:val="00BD6376"/>
    <w:rsid w:val="00BD639F"/>
    <w:rsid w:val="00BD6510"/>
    <w:rsid w:val="00BD664C"/>
    <w:rsid w:val="00BD6ADE"/>
    <w:rsid w:val="00BD6C7F"/>
    <w:rsid w:val="00BD6CCE"/>
    <w:rsid w:val="00BD6CD8"/>
    <w:rsid w:val="00BD6D0F"/>
    <w:rsid w:val="00BD6FC6"/>
    <w:rsid w:val="00BD70D7"/>
    <w:rsid w:val="00BD7730"/>
    <w:rsid w:val="00BD7740"/>
    <w:rsid w:val="00BD79CB"/>
    <w:rsid w:val="00BD7B16"/>
    <w:rsid w:val="00BD7BD9"/>
    <w:rsid w:val="00BD7BFF"/>
    <w:rsid w:val="00BD7CE0"/>
    <w:rsid w:val="00BD7D52"/>
    <w:rsid w:val="00BD7F1A"/>
    <w:rsid w:val="00BD7FD0"/>
    <w:rsid w:val="00BE0059"/>
    <w:rsid w:val="00BE00A0"/>
    <w:rsid w:val="00BE01AF"/>
    <w:rsid w:val="00BE01D3"/>
    <w:rsid w:val="00BE0251"/>
    <w:rsid w:val="00BE0309"/>
    <w:rsid w:val="00BE04EC"/>
    <w:rsid w:val="00BE06C5"/>
    <w:rsid w:val="00BE0931"/>
    <w:rsid w:val="00BE0A2E"/>
    <w:rsid w:val="00BE0C99"/>
    <w:rsid w:val="00BE0CFF"/>
    <w:rsid w:val="00BE0D4E"/>
    <w:rsid w:val="00BE1017"/>
    <w:rsid w:val="00BE1086"/>
    <w:rsid w:val="00BE10AB"/>
    <w:rsid w:val="00BE11E1"/>
    <w:rsid w:val="00BE122E"/>
    <w:rsid w:val="00BE1468"/>
    <w:rsid w:val="00BE1546"/>
    <w:rsid w:val="00BE16AD"/>
    <w:rsid w:val="00BE16DE"/>
    <w:rsid w:val="00BE1784"/>
    <w:rsid w:val="00BE18C5"/>
    <w:rsid w:val="00BE1A0B"/>
    <w:rsid w:val="00BE1A68"/>
    <w:rsid w:val="00BE1B94"/>
    <w:rsid w:val="00BE1B96"/>
    <w:rsid w:val="00BE1BBC"/>
    <w:rsid w:val="00BE1C7D"/>
    <w:rsid w:val="00BE1C9A"/>
    <w:rsid w:val="00BE1D32"/>
    <w:rsid w:val="00BE1EE9"/>
    <w:rsid w:val="00BE1FB2"/>
    <w:rsid w:val="00BE2068"/>
    <w:rsid w:val="00BE212D"/>
    <w:rsid w:val="00BE21C6"/>
    <w:rsid w:val="00BE2279"/>
    <w:rsid w:val="00BE2382"/>
    <w:rsid w:val="00BE2775"/>
    <w:rsid w:val="00BE28B4"/>
    <w:rsid w:val="00BE2A03"/>
    <w:rsid w:val="00BE2BF1"/>
    <w:rsid w:val="00BE2C76"/>
    <w:rsid w:val="00BE2E28"/>
    <w:rsid w:val="00BE320F"/>
    <w:rsid w:val="00BE3212"/>
    <w:rsid w:val="00BE3304"/>
    <w:rsid w:val="00BE3650"/>
    <w:rsid w:val="00BE3958"/>
    <w:rsid w:val="00BE3B56"/>
    <w:rsid w:val="00BE3B9D"/>
    <w:rsid w:val="00BE3DC9"/>
    <w:rsid w:val="00BE3ED8"/>
    <w:rsid w:val="00BE3F12"/>
    <w:rsid w:val="00BE3F79"/>
    <w:rsid w:val="00BE40A2"/>
    <w:rsid w:val="00BE4232"/>
    <w:rsid w:val="00BE4299"/>
    <w:rsid w:val="00BE45AF"/>
    <w:rsid w:val="00BE4631"/>
    <w:rsid w:val="00BE4798"/>
    <w:rsid w:val="00BE4823"/>
    <w:rsid w:val="00BE490A"/>
    <w:rsid w:val="00BE493C"/>
    <w:rsid w:val="00BE4A54"/>
    <w:rsid w:val="00BE4BA2"/>
    <w:rsid w:val="00BE4C5A"/>
    <w:rsid w:val="00BE4C84"/>
    <w:rsid w:val="00BE4CA0"/>
    <w:rsid w:val="00BE4D54"/>
    <w:rsid w:val="00BE4E3D"/>
    <w:rsid w:val="00BE4E9A"/>
    <w:rsid w:val="00BE4EE6"/>
    <w:rsid w:val="00BE4F3C"/>
    <w:rsid w:val="00BE4FB2"/>
    <w:rsid w:val="00BE5017"/>
    <w:rsid w:val="00BE519F"/>
    <w:rsid w:val="00BE51A6"/>
    <w:rsid w:val="00BE53BF"/>
    <w:rsid w:val="00BE54DE"/>
    <w:rsid w:val="00BE558F"/>
    <w:rsid w:val="00BE5592"/>
    <w:rsid w:val="00BE5732"/>
    <w:rsid w:val="00BE582E"/>
    <w:rsid w:val="00BE58CD"/>
    <w:rsid w:val="00BE5BCA"/>
    <w:rsid w:val="00BE5C88"/>
    <w:rsid w:val="00BE5EB3"/>
    <w:rsid w:val="00BE5F02"/>
    <w:rsid w:val="00BE610F"/>
    <w:rsid w:val="00BE622D"/>
    <w:rsid w:val="00BE6270"/>
    <w:rsid w:val="00BE635E"/>
    <w:rsid w:val="00BE6608"/>
    <w:rsid w:val="00BE6704"/>
    <w:rsid w:val="00BE683C"/>
    <w:rsid w:val="00BE6970"/>
    <w:rsid w:val="00BE69B7"/>
    <w:rsid w:val="00BE6BFF"/>
    <w:rsid w:val="00BE6C55"/>
    <w:rsid w:val="00BE6E46"/>
    <w:rsid w:val="00BE6F24"/>
    <w:rsid w:val="00BE6F48"/>
    <w:rsid w:val="00BE6FD8"/>
    <w:rsid w:val="00BE7053"/>
    <w:rsid w:val="00BE7252"/>
    <w:rsid w:val="00BE73DB"/>
    <w:rsid w:val="00BE7460"/>
    <w:rsid w:val="00BE7C68"/>
    <w:rsid w:val="00BE7D1B"/>
    <w:rsid w:val="00BE7DEE"/>
    <w:rsid w:val="00BE7F26"/>
    <w:rsid w:val="00BE7FBC"/>
    <w:rsid w:val="00BF028B"/>
    <w:rsid w:val="00BF0301"/>
    <w:rsid w:val="00BF077C"/>
    <w:rsid w:val="00BF08D8"/>
    <w:rsid w:val="00BF090F"/>
    <w:rsid w:val="00BF091A"/>
    <w:rsid w:val="00BF0A81"/>
    <w:rsid w:val="00BF0ADF"/>
    <w:rsid w:val="00BF0E67"/>
    <w:rsid w:val="00BF12F4"/>
    <w:rsid w:val="00BF1375"/>
    <w:rsid w:val="00BF137F"/>
    <w:rsid w:val="00BF1631"/>
    <w:rsid w:val="00BF18C5"/>
    <w:rsid w:val="00BF1904"/>
    <w:rsid w:val="00BF1CDC"/>
    <w:rsid w:val="00BF1DF5"/>
    <w:rsid w:val="00BF1E0B"/>
    <w:rsid w:val="00BF1E42"/>
    <w:rsid w:val="00BF1EC9"/>
    <w:rsid w:val="00BF1F08"/>
    <w:rsid w:val="00BF1FAD"/>
    <w:rsid w:val="00BF205B"/>
    <w:rsid w:val="00BF25F9"/>
    <w:rsid w:val="00BF26C9"/>
    <w:rsid w:val="00BF287B"/>
    <w:rsid w:val="00BF2996"/>
    <w:rsid w:val="00BF2ADB"/>
    <w:rsid w:val="00BF2BD6"/>
    <w:rsid w:val="00BF2BFF"/>
    <w:rsid w:val="00BF2DF0"/>
    <w:rsid w:val="00BF2E71"/>
    <w:rsid w:val="00BF2EEB"/>
    <w:rsid w:val="00BF2F80"/>
    <w:rsid w:val="00BF2F83"/>
    <w:rsid w:val="00BF3037"/>
    <w:rsid w:val="00BF3163"/>
    <w:rsid w:val="00BF3171"/>
    <w:rsid w:val="00BF3193"/>
    <w:rsid w:val="00BF33BA"/>
    <w:rsid w:val="00BF3416"/>
    <w:rsid w:val="00BF3536"/>
    <w:rsid w:val="00BF3616"/>
    <w:rsid w:val="00BF39CE"/>
    <w:rsid w:val="00BF3A28"/>
    <w:rsid w:val="00BF3A7C"/>
    <w:rsid w:val="00BF3B1C"/>
    <w:rsid w:val="00BF3BC4"/>
    <w:rsid w:val="00BF3BCE"/>
    <w:rsid w:val="00BF3E2B"/>
    <w:rsid w:val="00BF3E58"/>
    <w:rsid w:val="00BF3EF6"/>
    <w:rsid w:val="00BF3EFB"/>
    <w:rsid w:val="00BF3F4D"/>
    <w:rsid w:val="00BF4076"/>
    <w:rsid w:val="00BF40F3"/>
    <w:rsid w:val="00BF417D"/>
    <w:rsid w:val="00BF4519"/>
    <w:rsid w:val="00BF45AF"/>
    <w:rsid w:val="00BF45FE"/>
    <w:rsid w:val="00BF46BD"/>
    <w:rsid w:val="00BF4C9B"/>
    <w:rsid w:val="00BF4DC1"/>
    <w:rsid w:val="00BF4DF3"/>
    <w:rsid w:val="00BF5155"/>
    <w:rsid w:val="00BF525D"/>
    <w:rsid w:val="00BF5355"/>
    <w:rsid w:val="00BF535C"/>
    <w:rsid w:val="00BF5380"/>
    <w:rsid w:val="00BF54C8"/>
    <w:rsid w:val="00BF5567"/>
    <w:rsid w:val="00BF57EB"/>
    <w:rsid w:val="00BF58D3"/>
    <w:rsid w:val="00BF596D"/>
    <w:rsid w:val="00BF598F"/>
    <w:rsid w:val="00BF59A3"/>
    <w:rsid w:val="00BF5C9B"/>
    <w:rsid w:val="00BF5D0B"/>
    <w:rsid w:val="00BF5D27"/>
    <w:rsid w:val="00BF5D45"/>
    <w:rsid w:val="00BF5EBD"/>
    <w:rsid w:val="00BF5F2D"/>
    <w:rsid w:val="00BF6004"/>
    <w:rsid w:val="00BF60A8"/>
    <w:rsid w:val="00BF60F0"/>
    <w:rsid w:val="00BF6129"/>
    <w:rsid w:val="00BF657A"/>
    <w:rsid w:val="00BF66D0"/>
    <w:rsid w:val="00BF66D1"/>
    <w:rsid w:val="00BF6808"/>
    <w:rsid w:val="00BF6971"/>
    <w:rsid w:val="00BF69B5"/>
    <w:rsid w:val="00BF6B47"/>
    <w:rsid w:val="00BF6BC7"/>
    <w:rsid w:val="00BF6CDB"/>
    <w:rsid w:val="00BF6D88"/>
    <w:rsid w:val="00BF6DD6"/>
    <w:rsid w:val="00BF6E69"/>
    <w:rsid w:val="00BF6EED"/>
    <w:rsid w:val="00BF6FDE"/>
    <w:rsid w:val="00BF701B"/>
    <w:rsid w:val="00BF720E"/>
    <w:rsid w:val="00BF7253"/>
    <w:rsid w:val="00BF727A"/>
    <w:rsid w:val="00BF7362"/>
    <w:rsid w:val="00BF76BE"/>
    <w:rsid w:val="00BF77E0"/>
    <w:rsid w:val="00BF7B3F"/>
    <w:rsid w:val="00BF7BB8"/>
    <w:rsid w:val="00BF7BF5"/>
    <w:rsid w:val="00BF7CD7"/>
    <w:rsid w:val="00BF7E25"/>
    <w:rsid w:val="00BF7F57"/>
    <w:rsid w:val="00BF7F69"/>
    <w:rsid w:val="00BF7FE9"/>
    <w:rsid w:val="00C00021"/>
    <w:rsid w:val="00C001AC"/>
    <w:rsid w:val="00C0030A"/>
    <w:rsid w:val="00C00461"/>
    <w:rsid w:val="00C00553"/>
    <w:rsid w:val="00C005CD"/>
    <w:rsid w:val="00C00794"/>
    <w:rsid w:val="00C0086E"/>
    <w:rsid w:val="00C008E0"/>
    <w:rsid w:val="00C0095B"/>
    <w:rsid w:val="00C00A13"/>
    <w:rsid w:val="00C00DA8"/>
    <w:rsid w:val="00C00FBD"/>
    <w:rsid w:val="00C01033"/>
    <w:rsid w:val="00C01075"/>
    <w:rsid w:val="00C010AB"/>
    <w:rsid w:val="00C0114F"/>
    <w:rsid w:val="00C0118B"/>
    <w:rsid w:val="00C011A8"/>
    <w:rsid w:val="00C01433"/>
    <w:rsid w:val="00C016AD"/>
    <w:rsid w:val="00C016DE"/>
    <w:rsid w:val="00C017D9"/>
    <w:rsid w:val="00C018BD"/>
    <w:rsid w:val="00C01908"/>
    <w:rsid w:val="00C01AD3"/>
    <w:rsid w:val="00C01AEE"/>
    <w:rsid w:val="00C01C08"/>
    <w:rsid w:val="00C01C4E"/>
    <w:rsid w:val="00C01D05"/>
    <w:rsid w:val="00C01EC1"/>
    <w:rsid w:val="00C020E8"/>
    <w:rsid w:val="00C023EF"/>
    <w:rsid w:val="00C02549"/>
    <w:rsid w:val="00C025FE"/>
    <w:rsid w:val="00C026C5"/>
    <w:rsid w:val="00C028A4"/>
    <w:rsid w:val="00C029AF"/>
    <w:rsid w:val="00C02A54"/>
    <w:rsid w:val="00C02B32"/>
    <w:rsid w:val="00C02E89"/>
    <w:rsid w:val="00C02ED2"/>
    <w:rsid w:val="00C02F1C"/>
    <w:rsid w:val="00C02F55"/>
    <w:rsid w:val="00C02F86"/>
    <w:rsid w:val="00C02F9C"/>
    <w:rsid w:val="00C03601"/>
    <w:rsid w:val="00C03664"/>
    <w:rsid w:val="00C0370B"/>
    <w:rsid w:val="00C03728"/>
    <w:rsid w:val="00C03AB3"/>
    <w:rsid w:val="00C03AC1"/>
    <w:rsid w:val="00C03D5E"/>
    <w:rsid w:val="00C03EA6"/>
    <w:rsid w:val="00C03EF2"/>
    <w:rsid w:val="00C03F35"/>
    <w:rsid w:val="00C0405D"/>
    <w:rsid w:val="00C04573"/>
    <w:rsid w:val="00C04613"/>
    <w:rsid w:val="00C0465B"/>
    <w:rsid w:val="00C0465E"/>
    <w:rsid w:val="00C04739"/>
    <w:rsid w:val="00C047CC"/>
    <w:rsid w:val="00C048DB"/>
    <w:rsid w:val="00C048FC"/>
    <w:rsid w:val="00C0491D"/>
    <w:rsid w:val="00C04A4F"/>
    <w:rsid w:val="00C04ABA"/>
    <w:rsid w:val="00C04CC2"/>
    <w:rsid w:val="00C04EF0"/>
    <w:rsid w:val="00C05073"/>
    <w:rsid w:val="00C050DB"/>
    <w:rsid w:val="00C05465"/>
    <w:rsid w:val="00C0550D"/>
    <w:rsid w:val="00C056C8"/>
    <w:rsid w:val="00C056F6"/>
    <w:rsid w:val="00C05778"/>
    <w:rsid w:val="00C0583C"/>
    <w:rsid w:val="00C0583F"/>
    <w:rsid w:val="00C05AF6"/>
    <w:rsid w:val="00C05C06"/>
    <w:rsid w:val="00C05CA0"/>
    <w:rsid w:val="00C05DC8"/>
    <w:rsid w:val="00C05ED5"/>
    <w:rsid w:val="00C06254"/>
    <w:rsid w:val="00C0627E"/>
    <w:rsid w:val="00C062C0"/>
    <w:rsid w:val="00C06381"/>
    <w:rsid w:val="00C0640D"/>
    <w:rsid w:val="00C064B8"/>
    <w:rsid w:val="00C0661D"/>
    <w:rsid w:val="00C06945"/>
    <w:rsid w:val="00C06A43"/>
    <w:rsid w:val="00C06B39"/>
    <w:rsid w:val="00C06B7F"/>
    <w:rsid w:val="00C06C75"/>
    <w:rsid w:val="00C06CA2"/>
    <w:rsid w:val="00C06E23"/>
    <w:rsid w:val="00C06F71"/>
    <w:rsid w:val="00C0735E"/>
    <w:rsid w:val="00C07415"/>
    <w:rsid w:val="00C07662"/>
    <w:rsid w:val="00C07672"/>
    <w:rsid w:val="00C076EE"/>
    <w:rsid w:val="00C0774E"/>
    <w:rsid w:val="00C07787"/>
    <w:rsid w:val="00C07945"/>
    <w:rsid w:val="00C07952"/>
    <w:rsid w:val="00C07C56"/>
    <w:rsid w:val="00C07F06"/>
    <w:rsid w:val="00C07F24"/>
    <w:rsid w:val="00C10167"/>
    <w:rsid w:val="00C10174"/>
    <w:rsid w:val="00C1018A"/>
    <w:rsid w:val="00C10342"/>
    <w:rsid w:val="00C103B3"/>
    <w:rsid w:val="00C103E2"/>
    <w:rsid w:val="00C10473"/>
    <w:rsid w:val="00C104CC"/>
    <w:rsid w:val="00C1067D"/>
    <w:rsid w:val="00C10A74"/>
    <w:rsid w:val="00C10B3F"/>
    <w:rsid w:val="00C10BAD"/>
    <w:rsid w:val="00C10CE1"/>
    <w:rsid w:val="00C10EE0"/>
    <w:rsid w:val="00C1133E"/>
    <w:rsid w:val="00C114D1"/>
    <w:rsid w:val="00C1152D"/>
    <w:rsid w:val="00C1155C"/>
    <w:rsid w:val="00C116F3"/>
    <w:rsid w:val="00C11707"/>
    <w:rsid w:val="00C119C5"/>
    <w:rsid w:val="00C11AB4"/>
    <w:rsid w:val="00C11D42"/>
    <w:rsid w:val="00C11DD0"/>
    <w:rsid w:val="00C11E59"/>
    <w:rsid w:val="00C11FF1"/>
    <w:rsid w:val="00C12253"/>
    <w:rsid w:val="00C12286"/>
    <w:rsid w:val="00C12362"/>
    <w:rsid w:val="00C12378"/>
    <w:rsid w:val="00C12456"/>
    <w:rsid w:val="00C124B0"/>
    <w:rsid w:val="00C12685"/>
    <w:rsid w:val="00C127F2"/>
    <w:rsid w:val="00C12880"/>
    <w:rsid w:val="00C128C5"/>
    <w:rsid w:val="00C12A6E"/>
    <w:rsid w:val="00C12AA2"/>
    <w:rsid w:val="00C12C20"/>
    <w:rsid w:val="00C12E42"/>
    <w:rsid w:val="00C12FA4"/>
    <w:rsid w:val="00C13260"/>
    <w:rsid w:val="00C13270"/>
    <w:rsid w:val="00C13452"/>
    <w:rsid w:val="00C134AA"/>
    <w:rsid w:val="00C135FA"/>
    <w:rsid w:val="00C1361D"/>
    <w:rsid w:val="00C138D3"/>
    <w:rsid w:val="00C13A9D"/>
    <w:rsid w:val="00C13EF2"/>
    <w:rsid w:val="00C13FA7"/>
    <w:rsid w:val="00C141D2"/>
    <w:rsid w:val="00C14281"/>
    <w:rsid w:val="00C142AA"/>
    <w:rsid w:val="00C142C3"/>
    <w:rsid w:val="00C14319"/>
    <w:rsid w:val="00C14557"/>
    <w:rsid w:val="00C1459A"/>
    <w:rsid w:val="00C14684"/>
    <w:rsid w:val="00C14811"/>
    <w:rsid w:val="00C149A9"/>
    <w:rsid w:val="00C1521B"/>
    <w:rsid w:val="00C15412"/>
    <w:rsid w:val="00C154A0"/>
    <w:rsid w:val="00C155F9"/>
    <w:rsid w:val="00C1563E"/>
    <w:rsid w:val="00C1574A"/>
    <w:rsid w:val="00C15760"/>
    <w:rsid w:val="00C158A7"/>
    <w:rsid w:val="00C15981"/>
    <w:rsid w:val="00C15A09"/>
    <w:rsid w:val="00C15A2F"/>
    <w:rsid w:val="00C15F60"/>
    <w:rsid w:val="00C16163"/>
    <w:rsid w:val="00C16164"/>
    <w:rsid w:val="00C165F0"/>
    <w:rsid w:val="00C1673A"/>
    <w:rsid w:val="00C167B8"/>
    <w:rsid w:val="00C167CD"/>
    <w:rsid w:val="00C16A08"/>
    <w:rsid w:val="00C16DC6"/>
    <w:rsid w:val="00C16EA4"/>
    <w:rsid w:val="00C17059"/>
    <w:rsid w:val="00C1728C"/>
    <w:rsid w:val="00C1735F"/>
    <w:rsid w:val="00C17416"/>
    <w:rsid w:val="00C174FD"/>
    <w:rsid w:val="00C17566"/>
    <w:rsid w:val="00C176DB"/>
    <w:rsid w:val="00C177ED"/>
    <w:rsid w:val="00C178BD"/>
    <w:rsid w:val="00C178BF"/>
    <w:rsid w:val="00C17975"/>
    <w:rsid w:val="00C1797B"/>
    <w:rsid w:val="00C17AEE"/>
    <w:rsid w:val="00C17AF3"/>
    <w:rsid w:val="00C17B83"/>
    <w:rsid w:val="00C17CF9"/>
    <w:rsid w:val="00C17F08"/>
    <w:rsid w:val="00C17F7F"/>
    <w:rsid w:val="00C1A359"/>
    <w:rsid w:val="00C2038E"/>
    <w:rsid w:val="00C2048B"/>
    <w:rsid w:val="00C20696"/>
    <w:rsid w:val="00C20808"/>
    <w:rsid w:val="00C209B9"/>
    <w:rsid w:val="00C209D0"/>
    <w:rsid w:val="00C20A29"/>
    <w:rsid w:val="00C20A8C"/>
    <w:rsid w:val="00C20C8E"/>
    <w:rsid w:val="00C20CCB"/>
    <w:rsid w:val="00C20CE6"/>
    <w:rsid w:val="00C20D62"/>
    <w:rsid w:val="00C21044"/>
    <w:rsid w:val="00C210D4"/>
    <w:rsid w:val="00C21251"/>
    <w:rsid w:val="00C21387"/>
    <w:rsid w:val="00C21403"/>
    <w:rsid w:val="00C216BB"/>
    <w:rsid w:val="00C216D7"/>
    <w:rsid w:val="00C218B5"/>
    <w:rsid w:val="00C21AC9"/>
    <w:rsid w:val="00C21C57"/>
    <w:rsid w:val="00C21DA2"/>
    <w:rsid w:val="00C21F87"/>
    <w:rsid w:val="00C21FC7"/>
    <w:rsid w:val="00C22073"/>
    <w:rsid w:val="00C222BD"/>
    <w:rsid w:val="00C222D2"/>
    <w:rsid w:val="00C226B2"/>
    <w:rsid w:val="00C22771"/>
    <w:rsid w:val="00C22896"/>
    <w:rsid w:val="00C22907"/>
    <w:rsid w:val="00C2299F"/>
    <w:rsid w:val="00C22B0C"/>
    <w:rsid w:val="00C22C46"/>
    <w:rsid w:val="00C22C94"/>
    <w:rsid w:val="00C22D5F"/>
    <w:rsid w:val="00C22D67"/>
    <w:rsid w:val="00C22DC1"/>
    <w:rsid w:val="00C22DEF"/>
    <w:rsid w:val="00C23076"/>
    <w:rsid w:val="00C230FC"/>
    <w:rsid w:val="00C2320E"/>
    <w:rsid w:val="00C232CB"/>
    <w:rsid w:val="00C23372"/>
    <w:rsid w:val="00C233C0"/>
    <w:rsid w:val="00C233F4"/>
    <w:rsid w:val="00C235FA"/>
    <w:rsid w:val="00C237F9"/>
    <w:rsid w:val="00C23A07"/>
    <w:rsid w:val="00C23C8E"/>
    <w:rsid w:val="00C240A4"/>
    <w:rsid w:val="00C24160"/>
    <w:rsid w:val="00C24190"/>
    <w:rsid w:val="00C241C6"/>
    <w:rsid w:val="00C241F1"/>
    <w:rsid w:val="00C24237"/>
    <w:rsid w:val="00C24400"/>
    <w:rsid w:val="00C24478"/>
    <w:rsid w:val="00C244F7"/>
    <w:rsid w:val="00C2469E"/>
    <w:rsid w:val="00C247AC"/>
    <w:rsid w:val="00C2480C"/>
    <w:rsid w:val="00C2485F"/>
    <w:rsid w:val="00C24910"/>
    <w:rsid w:val="00C24976"/>
    <w:rsid w:val="00C24989"/>
    <w:rsid w:val="00C24C61"/>
    <w:rsid w:val="00C24CDD"/>
    <w:rsid w:val="00C24E91"/>
    <w:rsid w:val="00C25129"/>
    <w:rsid w:val="00C251A1"/>
    <w:rsid w:val="00C254A3"/>
    <w:rsid w:val="00C254BF"/>
    <w:rsid w:val="00C25522"/>
    <w:rsid w:val="00C256E7"/>
    <w:rsid w:val="00C256FB"/>
    <w:rsid w:val="00C25739"/>
    <w:rsid w:val="00C2575E"/>
    <w:rsid w:val="00C25890"/>
    <w:rsid w:val="00C259ED"/>
    <w:rsid w:val="00C25B54"/>
    <w:rsid w:val="00C25BBD"/>
    <w:rsid w:val="00C25CC1"/>
    <w:rsid w:val="00C25FAD"/>
    <w:rsid w:val="00C26047"/>
    <w:rsid w:val="00C26259"/>
    <w:rsid w:val="00C262A9"/>
    <w:rsid w:val="00C262D3"/>
    <w:rsid w:val="00C263AB"/>
    <w:rsid w:val="00C263F4"/>
    <w:rsid w:val="00C26459"/>
    <w:rsid w:val="00C26498"/>
    <w:rsid w:val="00C264A0"/>
    <w:rsid w:val="00C26686"/>
    <w:rsid w:val="00C26774"/>
    <w:rsid w:val="00C2679E"/>
    <w:rsid w:val="00C26838"/>
    <w:rsid w:val="00C2685C"/>
    <w:rsid w:val="00C269A3"/>
    <w:rsid w:val="00C26AD9"/>
    <w:rsid w:val="00C26B1F"/>
    <w:rsid w:val="00C26BA9"/>
    <w:rsid w:val="00C26DFA"/>
    <w:rsid w:val="00C26F99"/>
    <w:rsid w:val="00C26FA2"/>
    <w:rsid w:val="00C270F1"/>
    <w:rsid w:val="00C2716A"/>
    <w:rsid w:val="00C271D6"/>
    <w:rsid w:val="00C272D8"/>
    <w:rsid w:val="00C273E5"/>
    <w:rsid w:val="00C273E8"/>
    <w:rsid w:val="00C27407"/>
    <w:rsid w:val="00C275AE"/>
    <w:rsid w:val="00C275F6"/>
    <w:rsid w:val="00C27663"/>
    <w:rsid w:val="00C278C8"/>
    <w:rsid w:val="00C27CCF"/>
    <w:rsid w:val="00C27DC5"/>
    <w:rsid w:val="00C27EC7"/>
    <w:rsid w:val="00C300F3"/>
    <w:rsid w:val="00C30137"/>
    <w:rsid w:val="00C3019E"/>
    <w:rsid w:val="00C305D9"/>
    <w:rsid w:val="00C30832"/>
    <w:rsid w:val="00C3090A"/>
    <w:rsid w:val="00C3091A"/>
    <w:rsid w:val="00C3093B"/>
    <w:rsid w:val="00C3098C"/>
    <w:rsid w:val="00C30A2C"/>
    <w:rsid w:val="00C30A87"/>
    <w:rsid w:val="00C30AA5"/>
    <w:rsid w:val="00C30BB1"/>
    <w:rsid w:val="00C30C83"/>
    <w:rsid w:val="00C30D07"/>
    <w:rsid w:val="00C30DE7"/>
    <w:rsid w:val="00C30F19"/>
    <w:rsid w:val="00C30F67"/>
    <w:rsid w:val="00C30FD4"/>
    <w:rsid w:val="00C3105A"/>
    <w:rsid w:val="00C3109C"/>
    <w:rsid w:val="00C313F9"/>
    <w:rsid w:val="00C3146D"/>
    <w:rsid w:val="00C3162B"/>
    <w:rsid w:val="00C3172B"/>
    <w:rsid w:val="00C31736"/>
    <w:rsid w:val="00C3177C"/>
    <w:rsid w:val="00C31DAC"/>
    <w:rsid w:val="00C31F31"/>
    <w:rsid w:val="00C32186"/>
    <w:rsid w:val="00C3223E"/>
    <w:rsid w:val="00C32575"/>
    <w:rsid w:val="00C325C4"/>
    <w:rsid w:val="00C3261E"/>
    <w:rsid w:val="00C32699"/>
    <w:rsid w:val="00C32724"/>
    <w:rsid w:val="00C3278F"/>
    <w:rsid w:val="00C32819"/>
    <w:rsid w:val="00C329DE"/>
    <w:rsid w:val="00C3311A"/>
    <w:rsid w:val="00C331BD"/>
    <w:rsid w:val="00C332A5"/>
    <w:rsid w:val="00C3338E"/>
    <w:rsid w:val="00C33661"/>
    <w:rsid w:val="00C337B5"/>
    <w:rsid w:val="00C337E2"/>
    <w:rsid w:val="00C33BB3"/>
    <w:rsid w:val="00C33BB7"/>
    <w:rsid w:val="00C33C51"/>
    <w:rsid w:val="00C33EC3"/>
    <w:rsid w:val="00C33F9F"/>
    <w:rsid w:val="00C3409A"/>
    <w:rsid w:val="00C34114"/>
    <w:rsid w:val="00C34250"/>
    <w:rsid w:val="00C3437B"/>
    <w:rsid w:val="00C344C6"/>
    <w:rsid w:val="00C346B8"/>
    <w:rsid w:val="00C347BA"/>
    <w:rsid w:val="00C347DE"/>
    <w:rsid w:val="00C3485B"/>
    <w:rsid w:val="00C348A8"/>
    <w:rsid w:val="00C34949"/>
    <w:rsid w:val="00C349BC"/>
    <w:rsid w:val="00C349BF"/>
    <w:rsid w:val="00C34A3C"/>
    <w:rsid w:val="00C34BC5"/>
    <w:rsid w:val="00C34C4A"/>
    <w:rsid w:val="00C34D33"/>
    <w:rsid w:val="00C34E59"/>
    <w:rsid w:val="00C34F17"/>
    <w:rsid w:val="00C34F71"/>
    <w:rsid w:val="00C35160"/>
    <w:rsid w:val="00C351D4"/>
    <w:rsid w:val="00C351F7"/>
    <w:rsid w:val="00C35264"/>
    <w:rsid w:val="00C352D8"/>
    <w:rsid w:val="00C3535A"/>
    <w:rsid w:val="00C35591"/>
    <w:rsid w:val="00C357D6"/>
    <w:rsid w:val="00C357EF"/>
    <w:rsid w:val="00C35C39"/>
    <w:rsid w:val="00C35CB3"/>
    <w:rsid w:val="00C35DD7"/>
    <w:rsid w:val="00C36053"/>
    <w:rsid w:val="00C36135"/>
    <w:rsid w:val="00C36204"/>
    <w:rsid w:val="00C36372"/>
    <w:rsid w:val="00C366D0"/>
    <w:rsid w:val="00C367D1"/>
    <w:rsid w:val="00C36860"/>
    <w:rsid w:val="00C368A8"/>
    <w:rsid w:val="00C368EB"/>
    <w:rsid w:val="00C36974"/>
    <w:rsid w:val="00C36D13"/>
    <w:rsid w:val="00C3701B"/>
    <w:rsid w:val="00C370EE"/>
    <w:rsid w:val="00C3726C"/>
    <w:rsid w:val="00C3748B"/>
    <w:rsid w:val="00C374A5"/>
    <w:rsid w:val="00C374FB"/>
    <w:rsid w:val="00C37533"/>
    <w:rsid w:val="00C376E9"/>
    <w:rsid w:val="00C377DD"/>
    <w:rsid w:val="00C37992"/>
    <w:rsid w:val="00C379B7"/>
    <w:rsid w:val="00C379FD"/>
    <w:rsid w:val="00C37D18"/>
    <w:rsid w:val="00C37E7D"/>
    <w:rsid w:val="00C37ED6"/>
    <w:rsid w:val="00C37F78"/>
    <w:rsid w:val="00C4017B"/>
    <w:rsid w:val="00C4026D"/>
    <w:rsid w:val="00C4066A"/>
    <w:rsid w:val="00C4078E"/>
    <w:rsid w:val="00C4079F"/>
    <w:rsid w:val="00C40863"/>
    <w:rsid w:val="00C4089B"/>
    <w:rsid w:val="00C40C23"/>
    <w:rsid w:val="00C40C5B"/>
    <w:rsid w:val="00C40E43"/>
    <w:rsid w:val="00C40EC9"/>
    <w:rsid w:val="00C4104F"/>
    <w:rsid w:val="00C41130"/>
    <w:rsid w:val="00C4126C"/>
    <w:rsid w:val="00C413D3"/>
    <w:rsid w:val="00C4140D"/>
    <w:rsid w:val="00C41424"/>
    <w:rsid w:val="00C414F5"/>
    <w:rsid w:val="00C4162E"/>
    <w:rsid w:val="00C41A7C"/>
    <w:rsid w:val="00C41CC1"/>
    <w:rsid w:val="00C41CC9"/>
    <w:rsid w:val="00C41F15"/>
    <w:rsid w:val="00C42019"/>
    <w:rsid w:val="00C42088"/>
    <w:rsid w:val="00C422C8"/>
    <w:rsid w:val="00C42382"/>
    <w:rsid w:val="00C423DE"/>
    <w:rsid w:val="00C4246D"/>
    <w:rsid w:val="00C42712"/>
    <w:rsid w:val="00C4298F"/>
    <w:rsid w:val="00C429E3"/>
    <w:rsid w:val="00C42A74"/>
    <w:rsid w:val="00C42AE1"/>
    <w:rsid w:val="00C42AF6"/>
    <w:rsid w:val="00C42B65"/>
    <w:rsid w:val="00C42BC8"/>
    <w:rsid w:val="00C42E95"/>
    <w:rsid w:val="00C42EB2"/>
    <w:rsid w:val="00C4304B"/>
    <w:rsid w:val="00C4309C"/>
    <w:rsid w:val="00C4311B"/>
    <w:rsid w:val="00C431D3"/>
    <w:rsid w:val="00C43437"/>
    <w:rsid w:val="00C43575"/>
    <w:rsid w:val="00C43611"/>
    <w:rsid w:val="00C43637"/>
    <w:rsid w:val="00C43831"/>
    <w:rsid w:val="00C438DF"/>
    <w:rsid w:val="00C43925"/>
    <w:rsid w:val="00C439D1"/>
    <w:rsid w:val="00C43AE5"/>
    <w:rsid w:val="00C43D59"/>
    <w:rsid w:val="00C43FCA"/>
    <w:rsid w:val="00C441B8"/>
    <w:rsid w:val="00C44277"/>
    <w:rsid w:val="00C4444D"/>
    <w:rsid w:val="00C44831"/>
    <w:rsid w:val="00C44867"/>
    <w:rsid w:val="00C44A60"/>
    <w:rsid w:val="00C44ABE"/>
    <w:rsid w:val="00C44BA5"/>
    <w:rsid w:val="00C44C95"/>
    <w:rsid w:val="00C450AC"/>
    <w:rsid w:val="00C450DC"/>
    <w:rsid w:val="00C4517C"/>
    <w:rsid w:val="00C451FA"/>
    <w:rsid w:val="00C453B0"/>
    <w:rsid w:val="00C457A7"/>
    <w:rsid w:val="00C458B0"/>
    <w:rsid w:val="00C45A09"/>
    <w:rsid w:val="00C45B79"/>
    <w:rsid w:val="00C45C00"/>
    <w:rsid w:val="00C45C43"/>
    <w:rsid w:val="00C46264"/>
    <w:rsid w:val="00C463C1"/>
    <w:rsid w:val="00C463F9"/>
    <w:rsid w:val="00C46562"/>
    <w:rsid w:val="00C4673A"/>
    <w:rsid w:val="00C468AE"/>
    <w:rsid w:val="00C469DA"/>
    <w:rsid w:val="00C469F8"/>
    <w:rsid w:val="00C46AF9"/>
    <w:rsid w:val="00C46C06"/>
    <w:rsid w:val="00C46DA2"/>
    <w:rsid w:val="00C46E00"/>
    <w:rsid w:val="00C46E6A"/>
    <w:rsid w:val="00C46F72"/>
    <w:rsid w:val="00C47093"/>
    <w:rsid w:val="00C47099"/>
    <w:rsid w:val="00C470A9"/>
    <w:rsid w:val="00C47128"/>
    <w:rsid w:val="00C47152"/>
    <w:rsid w:val="00C47384"/>
    <w:rsid w:val="00C473C2"/>
    <w:rsid w:val="00C47616"/>
    <w:rsid w:val="00C4765C"/>
    <w:rsid w:val="00C47717"/>
    <w:rsid w:val="00C47814"/>
    <w:rsid w:val="00C47868"/>
    <w:rsid w:val="00C4796E"/>
    <w:rsid w:val="00C47A53"/>
    <w:rsid w:val="00C47AEC"/>
    <w:rsid w:val="00C47BED"/>
    <w:rsid w:val="00C47C4E"/>
    <w:rsid w:val="00C47C6F"/>
    <w:rsid w:val="00C49924"/>
    <w:rsid w:val="00C5008D"/>
    <w:rsid w:val="00C501B6"/>
    <w:rsid w:val="00C502C9"/>
    <w:rsid w:val="00C502DD"/>
    <w:rsid w:val="00C5058F"/>
    <w:rsid w:val="00C50667"/>
    <w:rsid w:val="00C50761"/>
    <w:rsid w:val="00C5079D"/>
    <w:rsid w:val="00C507C6"/>
    <w:rsid w:val="00C50891"/>
    <w:rsid w:val="00C50976"/>
    <w:rsid w:val="00C50996"/>
    <w:rsid w:val="00C509C6"/>
    <w:rsid w:val="00C50C5C"/>
    <w:rsid w:val="00C50DA5"/>
    <w:rsid w:val="00C50DDF"/>
    <w:rsid w:val="00C50E20"/>
    <w:rsid w:val="00C50E25"/>
    <w:rsid w:val="00C50FFE"/>
    <w:rsid w:val="00C510C2"/>
    <w:rsid w:val="00C51398"/>
    <w:rsid w:val="00C51512"/>
    <w:rsid w:val="00C515BD"/>
    <w:rsid w:val="00C516C6"/>
    <w:rsid w:val="00C517E5"/>
    <w:rsid w:val="00C5196C"/>
    <w:rsid w:val="00C51BA0"/>
    <w:rsid w:val="00C51BB2"/>
    <w:rsid w:val="00C51C2E"/>
    <w:rsid w:val="00C51DD3"/>
    <w:rsid w:val="00C51DE9"/>
    <w:rsid w:val="00C51EB9"/>
    <w:rsid w:val="00C520BA"/>
    <w:rsid w:val="00C52442"/>
    <w:rsid w:val="00C52588"/>
    <w:rsid w:val="00C52744"/>
    <w:rsid w:val="00C52AC3"/>
    <w:rsid w:val="00C52E3F"/>
    <w:rsid w:val="00C52F1A"/>
    <w:rsid w:val="00C532E0"/>
    <w:rsid w:val="00C53373"/>
    <w:rsid w:val="00C53428"/>
    <w:rsid w:val="00C53482"/>
    <w:rsid w:val="00C5349B"/>
    <w:rsid w:val="00C534FE"/>
    <w:rsid w:val="00C53566"/>
    <w:rsid w:val="00C5357A"/>
    <w:rsid w:val="00C53590"/>
    <w:rsid w:val="00C53779"/>
    <w:rsid w:val="00C5388C"/>
    <w:rsid w:val="00C538A2"/>
    <w:rsid w:val="00C5392A"/>
    <w:rsid w:val="00C53961"/>
    <w:rsid w:val="00C53A30"/>
    <w:rsid w:val="00C53A4F"/>
    <w:rsid w:val="00C53A56"/>
    <w:rsid w:val="00C53A61"/>
    <w:rsid w:val="00C53C2B"/>
    <w:rsid w:val="00C53F62"/>
    <w:rsid w:val="00C54107"/>
    <w:rsid w:val="00C5412E"/>
    <w:rsid w:val="00C54312"/>
    <w:rsid w:val="00C5444D"/>
    <w:rsid w:val="00C547B5"/>
    <w:rsid w:val="00C547CB"/>
    <w:rsid w:val="00C54AC6"/>
    <w:rsid w:val="00C54EFF"/>
    <w:rsid w:val="00C54F09"/>
    <w:rsid w:val="00C54FC1"/>
    <w:rsid w:val="00C5510B"/>
    <w:rsid w:val="00C55277"/>
    <w:rsid w:val="00C552FD"/>
    <w:rsid w:val="00C55351"/>
    <w:rsid w:val="00C553E3"/>
    <w:rsid w:val="00C5560A"/>
    <w:rsid w:val="00C55976"/>
    <w:rsid w:val="00C55DA9"/>
    <w:rsid w:val="00C55E09"/>
    <w:rsid w:val="00C56025"/>
    <w:rsid w:val="00C561BB"/>
    <w:rsid w:val="00C561F1"/>
    <w:rsid w:val="00C56256"/>
    <w:rsid w:val="00C562B3"/>
    <w:rsid w:val="00C5636D"/>
    <w:rsid w:val="00C56430"/>
    <w:rsid w:val="00C566A2"/>
    <w:rsid w:val="00C56A32"/>
    <w:rsid w:val="00C56C7D"/>
    <w:rsid w:val="00C56C81"/>
    <w:rsid w:val="00C56C8D"/>
    <w:rsid w:val="00C56FE6"/>
    <w:rsid w:val="00C56FF7"/>
    <w:rsid w:val="00C5713C"/>
    <w:rsid w:val="00C571D0"/>
    <w:rsid w:val="00C572D0"/>
    <w:rsid w:val="00C57309"/>
    <w:rsid w:val="00C57352"/>
    <w:rsid w:val="00C57412"/>
    <w:rsid w:val="00C5742B"/>
    <w:rsid w:val="00C57468"/>
    <w:rsid w:val="00C5750B"/>
    <w:rsid w:val="00C575CE"/>
    <w:rsid w:val="00C576CE"/>
    <w:rsid w:val="00C5774B"/>
    <w:rsid w:val="00C5774D"/>
    <w:rsid w:val="00C5792C"/>
    <w:rsid w:val="00C57C2B"/>
    <w:rsid w:val="00C57D33"/>
    <w:rsid w:val="00C57D83"/>
    <w:rsid w:val="00C57ED7"/>
    <w:rsid w:val="00C60057"/>
    <w:rsid w:val="00C60094"/>
    <w:rsid w:val="00C60173"/>
    <w:rsid w:val="00C601C5"/>
    <w:rsid w:val="00C60281"/>
    <w:rsid w:val="00C602CB"/>
    <w:rsid w:val="00C6039E"/>
    <w:rsid w:val="00C60495"/>
    <w:rsid w:val="00C605C8"/>
    <w:rsid w:val="00C60730"/>
    <w:rsid w:val="00C607C0"/>
    <w:rsid w:val="00C6088E"/>
    <w:rsid w:val="00C60902"/>
    <w:rsid w:val="00C60A6E"/>
    <w:rsid w:val="00C60C3E"/>
    <w:rsid w:val="00C60C76"/>
    <w:rsid w:val="00C60C7A"/>
    <w:rsid w:val="00C60D59"/>
    <w:rsid w:val="00C60F74"/>
    <w:rsid w:val="00C61052"/>
    <w:rsid w:val="00C610FA"/>
    <w:rsid w:val="00C61230"/>
    <w:rsid w:val="00C6123C"/>
    <w:rsid w:val="00C61512"/>
    <w:rsid w:val="00C6154B"/>
    <w:rsid w:val="00C617EF"/>
    <w:rsid w:val="00C61A2C"/>
    <w:rsid w:val="00C61A86"/>
    <w:rsid w:val="00C61B69"/>
    <w:rsid w:val="00C62000"/>
    <w:rsid w:val="00C62368"/>
    <w:rsid w:val="00C6236F"/>
    <w:rsid w:val="00C623B3"/>
    <w:rsid w:val="00C62425"/>
    <w:rsid w:val="00C62489"/>
    <w:rsid w:val="00C625BC"/>
    <w:rsid w:val="00C62626"/>
    <w:rsid w:val="00C626D5"/>
    <w:rsid w:val="00C626DB"/>
    <w:rsid w:val="00C6286A"/>
    <w:rsid w:val="00C62872"/>
    <w:rsid w:val="00C62B00"/>
    <w:rsid w:val="00C62B89"/>
    <w:rsid w:val="00C62BFB"/>
    <w:rsid w:val="00C62C46"/>
    <w:rsid w:val="00C62C4B"/>
    <w:rsid w:val="00C62E55"/>
    <w:rsid w:val="00C62EFE"/>
    <w:rsid w:val="00C62F36"/>
    <w:rsid w:val="00C632A8"/>
    <w:rsid w:val="00C63481"/>
    <w:rsid w:val="00C63690"/>
    <w:rsid w:val="00C63959"/>
    <w:rsid w:val="00C63AFC"/>
    <w:rsid w:val="00C63C00"/>
    <w:rsid w:val="00C63C62"/>
    <w:rsid w:val="00C63DA8"/>
    <w:rsid w:val="00C63DC5"/>
    <w:rsid w:val="00C642AB"/>
    <w:rsid w:val="00C64351"/>
    <w:rsid w:val="00C64390"/>
    <w:rsid w:val="00C64532"/>
    <w:rsid w:val="00C645F4"/>
    <w:rsid w:val="00C6464E"/>
    <w:rsid w:val="00C64773"/>
    <w:rsid w:val="00C648C6"/>
    <w:rsid w:val="00C6497B"/>
    <w:rsid w:val="00C64B54"/>
    <w:rsid w:val="00C64C65"/>
    <w:rsid w:val="00C64E8A"/>
    <w:rsid w:val="00C64E9F"/>
    <w:rsid w:val="00C64EAA"/>
    <w:rsid w:val="00C64F9D"/>
    <w:rsid w:val="00C65285"/>
    <w:rsid w:val="00C655DF"/>
    <w:rsid w:val="00C656C8"/>
    <w:rsid w:val="00C6598A"/>
    <w:rsid w:val="00C65B4C"/>
    <w:rsid w:val="00C65C88"/>
    <w:rsid w:val="00C65D29"/>
    <w:rsid w:val="00C65D3E"/>
    <w:rsid w:val="00C65E72"/>
    <w:rsid w:val="00C66073"/>
    <w:rsid w:val="00C6607A"/>
    <w:rsid w:val="00C660F2"/>
    <w:rsid w:val="00C6614A"/>
    <w:rsid w:val="00C66257"/>
    <w:rsid w:val="00C66547"/>
    <w:rsid w:val="00C665AA"/>
    <w:rsid w:val="00C6671E"/>
    <w:rsid w:val="00C6674F"/>
    <w:rsid w:val="00C66765"/>
    <w:rsid w:val="00C667B3"/>
    <w:rsid w:val="00C667DD"/>
    <w:rsid w:val="00C668A5"/>
    <w:rsid w:val="00C66AF0"/>
    <w:rsid w:val="00C66D42"/>
    <w:rsid w:val="00C66D4C"/>
    <w:rsid w:val="00C66D98"/>
    <w:rsid w:val="00C66DC7"/>
    <w:rsid w:val="00C66F93"/>
    <w:rsid w:val="00C671D3"/>
    <w:rsid w:val="00C674E8"/>
    <w:rsid w:val="00C67500"/>
    <w:rsid w:val="00C67580"/>
    <w:rsid w:val="00C675D2"/>
    <w:rsid w:val="00C6765D"/>
    <w:rsid w:val="00C67672"/>
    <w:rsid w:val="00C676D5"/>
    <w:rsid w:val="00C67811"/>
    <w:rsid w:val="00C67844"/>
    <w:rsid w:val="00C67ACC"/>
    <w:rsid w:val="00C67B14"/>
    <w:rsid w:val="00C67B4C"/>
    <w:rsid w:val="00C67CC0"/>
    <w:rsid w:val="00C67D60"/>
    <w:rsid w:val="00C67D7D"/>
    <w:rsid w:val="00C67DE8"/>
    <w:rsid w:val="00C67DEE"/>
    <w:rsid w:val="00C67E3B"/>
    <w:rsid w:val="00C67EB7"/>
    <w:rsid w:val="00C67F19"/>
    <w:rsid w:val="00C700A2"/>
    <w:rsid w:val="00C70264"/>
    <w:rsid w:val="00C70478"/>
    <w:rsid w:val="00C70603"/>
    <w:rsid w:val="00C707D8"/>
    <w:rsid w:val="00C7090B"/>
    <w:rsid w:val="00C70927"/>
    <w:rsid w:val="00C70B67"/>
    <w:rsid w:val="00C70B8B"/>
    <w:rsid w:val="00C70CA9"/>
    <w:rsid w:val="00C70CDE"/>
    <w:rsid w:val="00C70D99"/>
    <w:rsid w:val="00C71035"/>
    <w:rsid w:val="00C7114C"/>
    <w:rsid w:val="00C711C7"/>
    <w:rsid w:val="00C7120E"/>
    <w:rsid w:val="00C71238"/>
    <w:rsid w:val="00C71380"/>
    <w:rsid w:val="00C713E6"/>
    <w:rsid w:val="00C714F3"/>
    <w:rsid w:val="00C714FA"/>
    <w:rsid w:val="00C7161F"/>
    <w:rsid w:val="00C717BF"/>
    <w:rsid w:val="00C717EF"/>
    <w:rsid w:val="00C71947"/>
    <w:rsid w:val="00C7198E"/>
    <w:rsid w:val="00C71ADB"/>
    <w:rsid w:val="00C71BB1"/>
    <w:rsid w:val="00C71C7C"/>
    <w:rsid w:val="00C71D12"/>
    <w:rsid w:val="00C71DBC"/>
    <w:rsid w:val="00C71EBD"/>
    <w:rsid w:val="00C72020"/>
    <w:rsid w:val="00C72285"/>
    <w:rsid w:val="00C723C2"/>
    <w:rsid w:val="00C72418"/>
    <w:rsid w:val="00C72499"/>
    <w:rsid w:val="00C726B1"/>
    <w:rsid w:val="00C72912"/>
    <w:rsid w:val="00C72966"/>
    <w:rsid w:val="00C72ABD"/>
    <w:rsid w:val="00C72BDB"/>
    <w:rsid w:val="00C72D17"/>
    <w:rsid w:val="00C72E80"/>
    <w:rsid w:val="00C73075"/>
    <w:rsid w:val="00C7308F"/>
    <w:rsid w:val="00C73098"/>
    <w:rsid w:val="00C7317E"/>
    <w:rsid w:val="00C731AA"/>
    <w:rsid w:val="00C73337"/>
    <w:rsid w:val="00C73681"/>
    <w:rsid w:val="00C738E4"/>
    <w:rsid w:val="00C738E7"/>
    <w:rsid w:val="00C73A4E"/>
    <w:rsid w:val="00C73A66"/>
    <w:rsid w:val="00C73B2E"/>
    <w:rsid w:val="00C73D7A"/>
    <w:rsid w:val="00C73F02"/>
    <w:rsid w:val="00C74143"/>
    <w:rsid w:val="00C74275"/>
    <w:rsid w:val="00C74313"/>
    <w:rsid w:val="00C74573"/>
    <w:rsid w:val="00C74714"/>
    <w:rsid w:val="00C747AA"/>
    <w:rsid w:val="00C74843"/>
    <w:rsid w:val="00C74936"/>
    <w:rsid w:val="00C74A40"/>
    <w:rsid w:val="00C74BB4"/>
    <w:rsid w:val="00C74BDA"/>
    <w:rsid w:val="00C74C47"/>
    <w:rsid w:val="00C74E59"/>
    <w:rsid w:val="00C74FC1"/>
    <w:rsid w:val="00C755AF"/>
    <w:rsid w:val="00C755B4"/>
    <w:rsid w:val="00C75638"/>
    <w:rsid w:val="00C75682"/>
    <w:rsid w:val="00C75689"/>
    <w:rsid w:val="00C756BF"/>
    <w:rsid w:val="00C758D8"/>
    <w:rsid w:val="00C759DE"/>
    <w:rsid w:val="00C75C19"/>
    <w:rsid w:val="00C75DAD"/>
    <w:rsid w:val="00C7630F"/>
    <w:rsid w:val="00C76352"/>
    <w:rsid w:val="00C764C5"/>
    <w:rsid w:val="00C7696D"/>
    <w:rsid w:val="00C76A4F"/>
    <w:rsid w:val="00C76A95"/>
    <w:rsid w:val="00C76B35"/>
    <w:rsid w:val="00C76F81"/>
    <w:rsid w:val="00C76FFC"/>
    <w:rsid w:val="00C77098"/>
    <w:rsid w:val="00C770E6"/>
    <w:rsid w:val="00C770EC"/>
    <w:rsid w:val="00C771C0"/>
    <w:rsid w:val="00C772BF"/>
    <w:rsid w:val="00C773FB"/>
    <w:rsid w:val="00C77413"/>
    <w:rsid w:val="00C77610"/>
    <w:rsid w:val="00C77615"/>
    <w:rsid w:val="00C77B88"/>
    <w:rsid w:val="00C77C14"/>
    <w:rsid w:val="00C77C61"/>
    <w:rsid w:val="00C77DAB"/>
    <w:rsid w:val="00C80112"/>
    <w:rsid w:val="00C801A4"/>
    <w:rsid w:val="00C802AF"/>
    <w:rsid w:val="00C80358"/>
    <w:rsid w:val="00C803E9"/>
    <w:rsid w:val="00C80721"/>
    <w:rsid w:val="00C80883"/>
    <w:rsid w:val="00C808CE"/>
    <w:rsid w:val="00C80964"/>
    <w:rsid w:val="00C809A1"/>
    <w:rsid w:val="00C80AB2"/>
    <w:rsid w:val="00C80C6F"/>
    <w:rsid w:val="00C80D52"/>
    <w:rsid w:val="00C80ECE"/>
    <w:rsid w:val="00C81079"/>
    <w:rsid w:val="00C811B1"/>
    <w:rsid w:val="00C812E2"/>
    <w:rsid w:val="00C81426"/>
    <w:rsid w:val="00C814C5"/>
    <w:rsid w:val="00C81599"/>
    <w:rsid w:val="00C81645"/>
    <w:rsid w:val="00C81710"/>
    <w:rsid w:val="00C81764"/>
    <w:rsid w:val="00C819AE"/>
    <w:rsid w:val="00C819F5"/>
    <w:rsid w:val="00C81AD5"/>
    <w:rsid w:val="00C81EF8"/>
    <w:rsid w:val="00C81FDB"/>
    <w:rsid w:val="00C823CE"/>
    <w:rsid w:val="00C8255E"/>
    <w:rsid w:val="00C82923"/>
    <w:rsid w:val="00C82938"/>
    <w:rsid w:val="00C82ABB"/>
    <w:rsid w:val="00C82B37"/>
    <w:rsid w:val="00C82C7D"/>
    <w:rsid w:val="00C82EEF"/>
    <w:rsid w:val="00C82FD4"/>
    <w:rsid w:val="00C8306D"/>
    <w:rsid w:val="00C83252"/>
    <w:rsid w:val="00C83494"/>
    <w:rsid w:val="00C8367C"/>
    <w:rsid w:val="00C8394D"/>
    <w:rsid w:val="00C83A2D"/>
    <w:rsid w:val="00C83A5F"/>
    <w:rsid w:val="00C83AD1"/>
    <w:rsid w:val="00C83AFD"/>
    <w:rsid w:val="00C83B46"/>
    <w:rsid w:val="00C83BCF"/>
    <w:rsid w:val="00C83D82"/>
    <w:rsid w:val="00C83DC1"/>
    <w:rsid w:val="00C83F9C"/>
    <w:rsid w:val="00C8404B"/>
    <w:rsid w:val="00C8408A"/>
    <w:rsid w:val="00C842D1"/>
    <w:rsid w:val="00C843B4"/>
    <w:rsid w:val="00C844DD"/>
    <w:rsid w:val="00C84619"/>
    <w:rsid w:val="00C84697"/>
    <w:rsid w:val="00C8479A"/>
    <w:rsid w:val="00C84830"/>
    <w:rsid w:val="00C84918"/>
    <w:rsid w:val="00C849A6"/>
    <w:rsid w:val="00C84A3F"/>
    <w:rsid w:val="00C84A90"/>
    <w:rsid w:val="00C84AC3"/>
    <w:rsid w:val="00C84AE4"/>
    <w:rsid w:val="00C84AE7"/>
    <w:rsid w:val="00C84C5F"/>
    <w:rsid w:val="00C84C6D"/>
    <w:rsid w:val="00C84C90"/>
    <w:rsid w:val="00C84CD6"/>
    <w:rsid w:val="00C84D30"/>
    <w:rsid w:val="00C84ED0"/>
    <w:rsid w:val="00C8506E"/>
    <w:rsid w:val="00C852FE"/>
    <w:rsid w:val="00C8533F"/>
    <w:rsid w:val="00C85344"/>
    <w:rsid w:val="00C8539F"/>
    <w:rsid w:val="00C854FA"/>
    <w:rsid w:val="00C85661"/>
    <w:rsid w:val="00C857AC"/>
    <w:rsid w:val="00C857C8"/>
    <w:rsid w:val="00C858CC"/>
    <w:rsid w:val="00C858DD"/>
    <w:rsid w:val="00C85967"/>
    <w:rsid w:val="00C85A4A"/>
    <w:rsid w:val="00C85B82"/>
    <w:rsid w:val="00C85C90"/>
    <w:rsid w:val="00C85CED"/>
    <w:rsid w:val="00C85D7B"/>
    <w:rsid w:val="00C85E39"/>
    <w:rsid w:val="00C8616E"/>
    <w:rsid w:val="00C86188"/>
    <w:rsid w:val="00C862C9"/>
    <w:rsid w:val="00C8632C"/>
    <w:rsid w:val="00C865C8"/>
    <w:rsid w:val="00C86731"/>
    <w:rsid w:val="00C86934"/>
    <w:rsid w:val="00C8696C"/>
    <w:rsid w:val="00C86A2E"/>
    <w:rsid w:val="00C86A5E"/>
    <w:rsid w:val="00C86A6D"/>
    <w:rsid w:val="00C86AEF"/>
    <w:rsid w:val="00C86C56"/>
    <w:rsid w:val="00C86C9B"/>
    <w:rsid w:val="00C86D55"/>
    <w:rsid w:val="00C86D57"/>
    <w:rsid w:val="00C86E55"/>
    <w:rsid w:val="00C86F1A"/>
    <w:rsid w:val="00C87096"/>
    <w:rsid w:val="00C87167"/>
    <w:rsid w:val="00C874BC"/>
    <w:rsid w:val="00C874E8"/>
    <w:rsid w:val="00C8779B"/>
    <w:rsid w:val="00C87831"/>
    <w:rsid w:val="00C878AA"/>
    <w:rsid w:val="00C87A47"/>
    <w:rsid w:val="00C87B41"/>
    <w:rsid w:val="00C87B82"/>
    <w:rsid w:val="00C87BC2"/>
    <w:rsid w:val="00C87BF1"/>
    <w:rsid w:val="00C87F3C"/>
    <w:rsid w:val="00C87FCB"/>
    <w:rsid w:val="00C90186"/>
    <w:rsid w:val="00C902D0"/>
    <w:rsid w:val="00C903B9"/>
    <w:rsid w:val="00C903C1"/>
    <w:rsid w:val="00C907EB"/>
    <w:rsid w:val="00C9081D"/>
    <w:rsid w:val="00C9098E"/>
    <w:rsid w:val="00C90A6D"/>
    <w:rsid w:val="00C90A75"/>
    <w:rsid w:val="00C90AF8"/>
    <w:rsid w:val="00C90C2C"/>
    <w:rsid w:val="00C90D84"/>
    <w:rsid w:val="00C90D8D"/>
    <w:rsid w:val="00C90DB8"/>
    <w:rsid w:val="00C90FC0"/>
    <w:rsid w:val="00C9101C"/>
    <w:rsid w:val="00C911F8"/>
    <w:rsid w:val="00C91289"/>
    <w:rsid w:val="00C91982"/>
    <w:rsid w:val="00C91A27"/>
    <w:rsid w:val="00C91AAE"/>
    <w:rsid w:val="00C91D25"/>
    <w:rsid w:val="00C91EC7"/>
    <w:rsid w:val="00C91F25"/>
    <w:rsid w:val="00C91FFC"/>
    <w:rsid w:val="00C92058"/>
    <w:rsid w:val="00C92062"/>
    <w:rsid w:val="00C92175"/>
    <w:rsid w:val="00C923CE"/>
    <w:rsid w:val="00C924D0"/>
    <w:rsid w:val="00C9263B"/>
    <w:rsid w:val="00C9263F"/>
    <w:rsid w:val="00C92685"/>
    <w:rsid w:val="00C926B7"/>
    <w:rsid w:val="00C928C9"/>
    <w:rsid w:val="00C929D2"/>
    <w:rsid w:val="00C929DD"/>
    <w:rsid w:val="00C92C43"/>
    <w:rsid w:val="00C92CD6"/>
    <w:rsid w:val="00C92DA4"/>
    <w:rsid w:val="00C92E7A"/>
    <w:rsid w:val="00C92E8C"/>
    <w:rsid w:val="00C92FE4"/>
    <w:rsid w:val="00C92FF4"/>
    <w:rsid w:val="00C93032"/>
    <w:rsid w:val="00C93048"/>
    <w:rsid w:val="00C930C2"/>
    <w:rsid w:val="00C931B7"/>
    <w:rsid w:val="00C93361"/>
    <w:rsid w:val="00C933DB"/>
    <w:rsid w:val="00C9344F"/>
    <w:rsid w:val="00C9353A"/>
    <w:rsid w:val="00C9384C"/>
    <w:rsid w:val="00C938CC"/>
    <w:rsid w:val="00C93946"/>
    <w:rsid w:val="00C939C6"/>
    <w:rsid w:val="00C93A17"/>
    <w:rsid w:val="00C93D2C"/>
    <w:rsid w:val="00C93E70"/>
    <w:rsid w:val="00C93FA8"/>
    <w:rsid w:val="00C940A8"/>
    <w:rsid w:val="00C940C5"/>
    <w:rsid w:val="00C941AB"/>
    <w:rsid w:val="00C94250"/>
    <w:rsid w:val="00C94289"/>
    <w:rsid w:val="00C942BA"/>
    <w:rsid w:val="00C9454C"/>
    <w:rsid w:val="00C945BB"/>
    <w:rsid w:val="00C9464F"/>
    <w:rsid w:val="00C94723"/>
    <w:rsid w:val="00C94AD5"/>
    <w:rsid w:val="00C94C68"/>
    <w:rsid w:val="00C94CA1"/>
    <w:rsid w:val="00C94E69"/>
    <w:rsid w:val="00C94EDC"/>
    <w:rsid w:val="00C94FF0"/>
    <w:rsid w:val="00C95073"/>
    <w:rsid w:val="00C95082"/>
    <w:rsid w:val="00C950E5"/>
    <w:rsid w:val="00C9512A"/>
    <w:rsid w:val="00C9533D"/>
    <w:rsid w:val="00C95496"/>
    <w:rsid w:val="00C955C6"/>
    <w:rsid w:val="00C955E4"/>
    <w:rsid w:val="00C95918"/>
    <w:rsid w:val="00C95A01"/>
    <w:rsid w:val="00C95AF4"/>
    <w:rsid w:val="00C95C4A"/>
    <w:rsid w:val="00C95D0B"/>
    <w:rsid w:val="00C95D73"/>
    <w:rsid w:val="00C95FBF"/>
    <w:rsid w:val="00C96016"/>
    <w:rsid w:val="00C96133"/>
    <w:rsid w:val="00C96266"/>
    <w:rsid w:val="00C9637D"/>
    <w:rsid w:val="00C96473"/>
    <w:rsid w:val="00C964E1"/>
    <w:rsid w:val="00C9654D"/>
    <w:rsid w:val="00C967E1"/>
    <w:rsid w:val="00C9691E"/>
    <w:rsid w:val="00C96963"/>
    <w:rsid w:val="00C96A06"/>
    <w:rsid w:val="00C96A16"/>
    <w:rsid w:val="00C96ACA"/>
    <w:rsid w:val="00C96ADB"/>
    <w:rsid w:val="00C96D72"/>
    <w:rsid w:val="00C96DDE"/>
    <w:rsid w:val="00C96E58"/>
    <w:rsid w:val="00C96FA5"/>
    <w:rsid w:val="00C97073"/>
    <w:rsid w:val="00C97375"/>
    <w:rsid w:val="00C973FA"/>
    <w:rsid w:val="00C9758F"/>
    <w:rsid w:val="00C97638"/>
    <w:rsid w:val="00C97645"/>
    <w:rsid w:val="00C97973"/>
    <w:rsid w:val="00C97D5D"/>
    <w:rsid w:val="00C9E629"/>
    <w:rsid w:val="00CA008C"/>
    <w:rsid w:val="00CA012A"/>
    <w:rsid w:val="00CA0167"/>
    <w:rsid w:val="00CA01E5"/>
    <w:rsid w:val="00CA0233"/>
    <w:rsid w:val="00CA0275"/>
    <w:rsid w:val="00CA0306"/>
    <w:rsid w:val="00CA031D"/>
    <w:rsid w:val="00CA0539"/>
    <w:rsid w:val="00CA057E"/>
    <w:rsid w:val="00CA07E8"/>
    <w:rsid w:val="00CA09B4"/>
    <w:rsid w:val="00CA0B6A"/>
    <w:rsid w:val="00CA0B8C"/>
    <w:rsid w:val="00CA0BE1"/>
    <w:rsid w:val="00CA0C31"/>
    <w:rsid w:val="00CA124C"/>
    <w:rsid w:val="00CA129E"/>
    <w:rsid w:val="00CA134F"/>
    <w:rsid w:val="00CA1485"/>
    <w:rsid w:val="00CA14DF"/>
    <w:rsid w:val="00CA15C1"/>
    <w:rsid w:val="00CA164A"/>
    <w:rsid w:val="00CA16DD"/>
    <w:rsid w:val="00CA19AF"/>
    <w:rsid w:val="00CA1A59"/>
    <w:rsid w:val="00CA1BC8"/>
    <w:rsid w:val="00CA1DA7"/>
    <w:rsid w:val="00CA1DCE"/>
    <w:rsid w:val="00CA1E42"/>
    <w:rsid w:val="00CA1F93"/>
    <w:rsid w:val="00CA1FE6"/>
    <w:rsid w:val="00CA20E4"/>
    <w:rsid w:val="00CA211E"/>
    <w:rsid w:val="00CA2164"/>
    <w:rsid w:val="00CA21CB"/>
    <w:rsid w:val="00CA2285"/>
    <w:rsid w:val="00CA23EA"/>
    <w:rsid w:val="00CA259A"/>
    <w:rsid w:val="00CA25AC"/>
    <w:rsid w:val="00CA2641"/>
    <w:rsid w:val="00CA26E6"/>
    <w:rsid w:val="00CA27B2"/>
    <w:rsid w:val="00CA2840"/>
    <w:rsid w:val="00CA28F1"/>
    <w:rsid w:val="00CA298B"/>
    <w:rsid w:val="00CA2A68"/>
    <w:rsid w:val="00CA2BD1"/>
    <w:rsid w:val="00CA2C3A"/>
    <w:rsid w:val="00CA2D62"/>
    <w:rsid w:val="00CA2E2A"/>
    <w:rsid w:val="00CA2EA8"/>
    <w:rsid w:val="00CA2EC6"/>
    <w:rsid w:val="00CA3298"/>
    <w:rsid w:val="00CA3312"/>
    <w:rsid w:val="00CA33FE"/>
    <w:rsid w:val="00CA3540"/>
    <w:rsid w:val="00CA3665"/>
    <w:rsid w:val="00CA36AA"/>
    <w:rsid w:val="00CA37AC"/>
    <w:rsid w:val="00CA37C8"/>
    <w:rsid w:val="00CA3852"/>
    <w:rsid w:val="00CA38B4"/>
    <w:rsid w:val="00CA3904"/>
    <w:rsid w:val="00CA3CF0"/>
    <w:rsid w:val="00CA3CF4"/>
    <w:rsid w:val="00CA4069"/>
    <w:rsid w:val="00CA44F9"/>
    <w:rsid w:val="00CA4656"/>
    <w:rsid w:val="00CA478A"/>
    <w:rsid w:val="00CA487D"/>
    <w:rsid w:val="00CA4A77"/>
    <w:rsid w:val="00CA4ACC"/>
    <w:rsid w:val="00CA4BA2"/>
    <w:rsid w:val="00CA4FBE"/>
    <w:rsid w:val="00CA526B"/>
    <w:rsid w:val="00CA52A2"/>
    <w:rsid w:val="00CA52AA"/>
    <w:rsid w:val="00CA53A3"/>
    <w:rsid w:val="00CA5754"/>
    <w:rsid w:val="00CA5860"/>
    <w:rsid w:val="00CA58BE"/>
    <w:rsid w:val="00CA5941"/>
    <w:rsid w:val="00CA5B63"/>
    <w:rsid w:val="00CA5C77"/>
    <w:rsid w:val="00CA5E4C"/>
    <w:rsid w:val="00CA5EBD"/>
    <w:rsid w:val="00CA6094"/>
    <w:rsid w:val="00CA61A8"/>
    <w:rsid w:val="00CA62DE"/>
    <w:rsid w:val="00CA668A"/>
    <w:rsid w:val="00CA6811"/>
    <w:rsid w:val="00CA6A66"/>
    <w:rsid w:val="00CA6B0A"/>
    <w:rsid w:val="00CA6D20"/>
    <w:rsid w:val="00CA6D70"/>
    <w:rsid w:val="00CA6DF0"/>
    <w:rsid w:val="00CA7018"/>
    <w:rsid w:val="00CA7082"/>
    <w:rsid w:val="00CA7202"/>
    <w:rsid w:val="00CA7393"/>
    <w:rsid w:val="00CA7592"/>
    <w:rsid w:val="00CA7622"/>
    <w:rsid w:val="00CA781B"/>
    <w:rsid w:val="00CA792F"/>
    <w:rsid w:val="00CA7930"/>
    <w:rsid w:val="00CA7C60"/>
    <w:rsid w:val="00CA7CE8"/>
    <w:rsid w:val="00CA7D52"/>
    <w:rsid w:val="00CA7EA2"/>
    <w:rsid w:val="00CA7FFE"/>
    <w:rsid w:val="00CB0326"/>
    <w:rsid w:val="00CB05EC"/>
    <w:rsid w:val="00CB07E0"/>
    <w:rsid w:val="00CB087F"/>
    <w:rsid w:val="00CB0894"/>
    <w:rsid w:val="00CB0B0B"/>
    <w:rsid w:val="00CB0C34"/>
    <w:rsid w:val="00CB0CC7"/>
    <w:rsid w:val="00CB0E17"/>
    <w:rsid w:val="00CB128E"/>
    <w:rsid w:val="00CB12F6"/>
    <w:rsid w:val="00CB145C"/>
    <w:rsid w:val="00CB16A4"/>
    <w:rsid w:val="00CB171C"/>
    <w:rsid w:val="00CB19A6"/>
    <w:rsid w:val="00CB19B0"/>
    <w:rsid w:val="00CB1A52"/>
    <w:rsid w:val="00CB1A73"/>
    <w:rsid w:val="00CB1C3A"/>
    <w:rsid w:val="00CB1C3D"/>
    <w:rsid w:val="00CB1C53"/>
    <w:rsid w:val="00CB1D17"/>
    <w:rsid w:val="00CB1DEA"/>
    <w:rsid w:val="00CB1E30"/>
    <w:rsid w:val="00CB1E72"/>
    <w:rsid w:val="00CB1FED"/>
    <w:rsid w:val="00CB20AA"/>
    <w:rsid w:val="00CB22CC"/>
    <w:rsid w:val="00CB2449"/>
    <w:rsid w:val="00CB2621"/>
    <w:rsid w:val="00CB2683"/>
    <w:rsid w:val="00CB26EE"/>
    <w:rsid w:val="00CB29EA"/>
    <w:rsid w:val="00CB2C2F"/>
    <w:rsid w:val="00CB3216"/>
    <w:rsid w:val="00CB3223"/>
    <w:rsid w:val="00CB33E0"/>
    <w:rsid w:val="00CB3748"/>
    <w:rsid w:val="00CB389E"/>
    <w:rsid w:val="00CB3BA0"/>
    <w:rsid w:val="00CB3C98"/>
    <w:rsid w:val="00CB3EA6"/>
    <w:rsid w:val="00CB4167"/>
    <w:rsid w:val="00CB4207"/>
    <w:rsid w:val="00CB4361"/>
    <w:rsid w:val="00CB4562"/>
    <w:rsid w:val="00CB45ED"/>
    <w:rsid w:val="00CB45F2"/>
    <w:rsid w:val="00CB46E3"/>
    <w:rsid w:val="00CB49F2"/>
    <w:rsid w:val="00CB4A64"/>
    <w:rsid w:val="00CB4B9C"/>
    <w:rsid w:val="00CB4CDD"/>
    <w:rsid w:val="00CB4D69"/>
    <w:rsid w:val="00CB4DD9"/>
    <w:rsid w:val="00CB4E42"/>
    <w:rsid w:val="00CB4F6C"/>
    <w:rsid w:val="00CB4FCD"/>
    <w:rsid w:val="00CB504D"/>
    <w:rsid w:val="00CB506A"/>
    <w:rsid w:val="00CB51BB"/>
    <w:rsid w:val="00CB538D"/>
    <w:rsid w:val="00CB53CD"/>
    <w:rsid w:val="00CB5646"/>
    <w:rsid w:val="00CB56DE"/>
    <w:rsid w:val="00CB5797"/>
    <w:rsid w:val="00CB58A6"/>
    <w:rsid w:val="00CB594A"/>
    <w:rsid w:val="00CB621C"/>
    <w:rsid w:val="00CB6258"/>
    <w:rsid w:val="00CB6260"/>
    <w:rsid w:val="00CB62D3"/>
    <w:rsid w:val="00CB6315"/>
    <w:rsid w:val="00CB6388"/>
    <w:rsid w:val="00CB66E0"/>
    <w:rsid w:val="00CB670F"/>
    <w:rsid w:val="00CB688B"/>
    <w:rsid w:val="00CB68C0"/>
    <w:rsid w:val="00CB690D"/>
    <w:rsid w:val="00CB6C9A"/>
    <w:rsid w:val="00CB6D89"/>
    <w:rsid w:val="00CB6DC5"/>
    <w:rsid w:val="00CB6FD8"/>
    <w:rsid w:val="00CB7126"/>
    <w:rsid w:val="00CB721E"/>
    <w:rsid w:val="00CB741A"/>
    <w:rsid w:val="00CB764A"/>
    <w:rsid w:val="00CB7680"/>
    <w:rsid w:val="00CB76C6"/>
    <w:rsid w:val="00CB7720"/>
    <w:rsid w:val="00CB7764"/>
    <w:rsid w:val="00CB7836"/>
    <w:rsid w:val="00CB787F"/>
    <w:rsid w:val="00CB7D35"/>
    <w:rsid w:val="00CB7E57"/>
    <w:rsid w:val="00CB7F1B"/>
    <w:rsid w:val="00CB7F85"/>
    <w:rsid w:val="00CC0060"/>
    <w:rsid w:val="00CC0511"/>
    <w:rsid w:val="00CC0539"/>
    <w:rsid w:val="00CC05B5"/>
    <w:rsid w:val="00CC07B7"/>
    <w:rsid w:val="00CC07D5"/>
    <w:rsid w:val="00CC07DF"/>
    <w:rsid w:val="00CC0BB9"/>
    <w:rsid w:val="00CC0BDE"/>
    <w:rsid w:val="00CC0D21"/>
    <w:rsid w:val="00CC0E79"/>
    <w:rsid w:val="00CC0EF6"/>
    <w:rsid w:val="00CC0FF5"/>
    <w:rsid w:val="00CC11C8"/>
    <w:rsid w:val="00CC15BE"/>
    <w:rsid w:val="00CC1741"/>
    <w:rsid w:val="00CC17A8"/>
    <w:rsid w:val="00CC17CB"/>
    <w:rsid w:val="00CC17FD"/>
    <w:rsid w:val="00CC189A"/>
    <w:rsid w:val="00CC1958"/>
    <w:rsid w:val="00CC1968"/>
    <w:rsid w:val="00CC1B2F"/>
    <w:rsid w:val="00CC1B74"/>
    <w:rsid w:val="00CC1C2D"/>
    <w:rsid w:val="00CC1D0C"/>
    <w:rsid w:val="00CC1E27"/>
    <w:rsid w:val="00CC217E"/>
    <w:rsid w:val="00CC2221"/>
    <w:rsid w:val="00CC222A"/>
    <w:rsid w:val="00CC2432"/>
    <w:rsid w:val="00CC24D9"/>
    <w:rsid w:val="00CC2564"/>
    <w:rsid w:val="00CC2632"/>
    <w:rsid w:val="00CC2694"/>
    <w:rsid w:val="00CC26AE"/>
    <w:rsid w:val="00CC272A"/>
    <w:rsid w:val="00CC283C"/>
    <w:rsid w:val="00CC28C1"/>
    <w:rsid w:val="00CC28C2"/>
    <w:rsid w:val="00CC28CD"/>
    <w:rsid w:val="00CC29A6"/>
    <w:rsid w:val="00CC2B15"/>
    <w:rsid w:val="00CC2CC3"/>
    <w:rsid w:val="00CC2D98"/>
    <w:rsid w:val="00CC2DD4"/>
    <w:rsid w:val="00CC2ED5"/>
    <w:rsid w:val="00CC3228"/>
    <w:rsid w:val="00CC35BC"/>
    <w:rsid w:val="00CC3605"/>
    <w:rsid w:val="00CC360F"/>
    <w:rsid w:val="00CC384E"/>
    <w:rsid w:val="00CC390D"/>
    <w:rsid w:val="00CC3963"/>
    <w:rsid w:val="00CC3B8F"/>
    <w:rsid w:val="00CC3C15"/>
    <w:rsid w:val="00CC3FC3"/>
    <w:rsid w:val="00CC40F7"/>
    <w:rsid w:val="00CC42AC"/>
    <w:rsid w:val="00CC4357"/>
    <w:rsid w:val="00CC4537"/>
    <w:rsid w:val="00CC483A"/>
    <w:rsid w:val="00CC485E"/>
    <w:rsid w:val="00CC4981"/>
    <w:rsid w:val="00CC4A74"/>
    <w:rsid w:val="00CC4E9C"/>
    <w:rsid w:val="00CC4F14"/>
    <w:rsid w:val="00CC5070"/>
    <w:rsid w:val="00CC519F"/>
    <w:rsid w:val="00CC51CE"/>
    <w:rsid w:val="00CC5252"/>
    <w:rsid w:val="00CC532B"/>
    <w:rsid w:val="00CC540E"/>
    <w:rsid w:val="00CC555F"/>
    <w:rsid w:val="00CC57EF"/>
    <w:rsid w:val="00CC5A7B"/>
    <w:rsid w:val="00CC5C29"/>
    <w:rsid w:val="00CC5DF8"/>
    <w:rsid w:val="00CC5FCD"/>
    <w:rsid w:val="00CC5FCF"/>
    <w:rsid w:val="00CC6105"/>
    <w:rsid w:val="00CC618D"/>
    <w:rsid w:val="00CC6193"/>
    <w:rsid w:val="00CC638E"/>
    <w:rsid w:val="00CC6491"/>
    <w:rsid w:val="00CC652E"/>
    <w:rsid w:val="00CC656F"/>
    <w:rsid w:val="00CC66E7"/>
    <w:rsid w:val="00CC6B3F"/>
    <w:rsid w:val="00CC6BDA"/>
    <w:rsid w:val="00CC6CAB"/>
    <w:rsid w:val="00CC6CAD"/>
    <w:rsid w:val="00CC6DAA"/>
    <w:rsid w:val="00CC70E5"/>
    <w:rsid w:val="00CC78A1"/>
    <w:rsid w:val="00CC791B"/>
    <w:rsid w:val="00CC7926"/>
    <w:rsid w:val="00CC7B5A"/>
    <w:rsid w:val="00CC7B95"/>
    <w:rsid w:val="00CC7D64"/>
    <w:rsid w:val="00CC7D6B"/>
    <w:rsid w:val="00CC7ED2"/>
    <w:rsid w:val="00CC7FA3"/>
    <w:rsid w:val="00CC7FBF"/>
    <w:rsid w:val="00CD0089"/>
    <w:rsid w:val="00CD015A"/>
    <w:rsid w:val="00CD03D8"/>
    <w:rsid w:val="00CD03E4"/>
    <w:rsid w:val="00CD049C"/>
    <w:rsid w:val="00CD0663"/>
    <w:rsid w:val="00CD07A1"/>
    <w:rsid w:val="00CD07C9"/>
    <w:rsid w:val="00CD0954"/>
    <w:rsid w:val="00CD0A93"/>
    <w:rsid w:val="00CD0B13"/>
    <w:rsid w:val="00CD0C9C"/>
    <w:rsid w:val="00CD0D02"/>
    <w:rsid w:val="00CD0E54"/>
    <w:rsid w:val="00CD0F82"/>
    <w:rsid w:val="00CD10DE"/>
    <w:rsid w:val="00CD1101"/>
    <w:rsid w:val="00CD1364"/>
    <w:rsid w:val="00CD14FA"/>
    <w:rsid w:val="00CD1681"/>
    <w:rsid w:val="00CD1821"/>
    <w:rsid w:val="00CD1830"/>
    <w:rsid w:val="00CD187B"/>
    <w:rsid w:val="00CD1C0E"/>
    <w:rsid w:val="00CD1C53"/>
    <w:rsid w:val="00CD2243"/>
    <w:rsid w:val="00CD2555"/>
    <w:rsid w:val="00CD2565"/>
    <w:rsid w:val="00CD25F1"/>
    <w:rsid w:val="00CD263D"/>
    <w:rsid w:val="00CD28A3"/>
    <w:rsid w:val="00CD28F7"/>
    <w:rsid w:val="00CD2917"/>
    <w:rsid w:val="00CD2AAB"/>
    <w:rsid w:val="00CD2C9D"/>
    <w:rsid w:val="00CD2CAA"/>
    <w:rsid w:val="00CD2D51"/>
    <w:rsid w:val="00CD2DB1"/>
    <w:rsid w:val="00CD301A"/>
    <w:rsid w:val="00CD3338"/>
    <w:rsid w:val="00CD3369"/>
    <w:rsid w:val="00CD3435"/>
    <w:rsid w:val="00CD3463"/>
    <w:rsid w:val="00CD3512"/>
    <w:rsid w:val="00CD356A"/>
    <w:rsid w:val="00CD357F"/>
    <w:rsid w:val="00CD3593"/>
    <w:rsid w:val="00CD36AD"/>
    <w:rsid w:val="00CD36AF"/>
    <w:rsid w:val="00CD3B1F"/>
    <w:rsid w:val="00CD3B54"/>
    <w:rsid w:val="00CD3DA1"/>
    <w:rsid w:val="00CD4043"/>
    <w:rsid w:val="00CD4147"/>
    <w:rsid w:val="00CD43AE"/>
    <w:rsid w:val="00CD44D9"/>
    <w:rsid w:val="00CD4604"/>
    <w:rsid w:val="00CD474D"/>
    <w:rsid w:val="00CD4831"/>
    <w:rsid w:val="00CD49A4"/>
    <w:rsid w:val="00CD49BA"/>
    <w:rsid w:val="00CD4B51"/>
    <w:rsid w:val="00CD4B97"/>
    <w:rsid w:val="00CD4C2B"/>
    <w:rsid w:val="00CD4D4B"/>
    <w:rsid w:val="00CD4D75"/>
    <w:rsid w:val="00CD4E4C"/>
    <w:rsid w:val="00CD4EBF"/>
    <w:rsid w:val="00CD52E6"/>
    <w:rsid w:val="00CD536D"/>
    <w:rsid w:val="00CD53DE"/>
    <w:rsid w:val="00CD5422"/>
    <w:rsid w:val="00CD543D"/>
    <w:rsid w:val="00CD545D"/>
    <w:rsid w:val="00CD547F"/>
    <w:rsid w:val="00CD55B6"/>
    <w:rsid w:val="00CD5947"/>
    <w:rsid w:val="00CD5ABC"/>
    <w:rsid w:val="00CD5D00"/>
    <w:rsid w:val="00CD5DC6"/>
    <w:rsid w:val="00CD5E9D"/>
    <w:rsid w:val="00CD5EE0"/>
    <w:rsid w:val="00CD5F02"/>
    <w:rsid w:val="00CD5F4A"/>
    <w:rsid w:val="00CD5F82"/>
    <w:rsid w:val="00CD5FB0"/>
    <w:rsid w:val="00CD60BC"/>
    <w:rsid w:val="00CD62B9"/>
    <w:rsid w:val="00CD63C5"/>
    <w:rsid w:val="00CD63E8"/>
    <w:rsid w:val="00CD650C"/>
    <w:rsid w:val="00CD66DC"/>
    <w:rsid w:val="00CD679C"/>
    <w:rsid w:val="00CD6B58"/>
    <w:rsid w:val="00CD6BF6"/>
    <w:rsid w:val="00CD6C73"/>
    <w:rsid w:val="00CD6D6F"/>
    <w:rsid w:val="00CD70D1"/>
    <w:rsid w:val="00CD72CC"/>
    <w:rsid w:val="00CD72E0"/>
    <w:rsid w:val="00CD7349"/>
    <w:rsid w:val="00CD7358"/>
    <w:rsid w:val="00CD739E"/>
    <w:rsid w:val="00CD787B"/>
    <w:rsid w:val="00CD799E"/>
    <w:rsid w:val="00CD7ACB"/>
    <w:rsid w:val="00CD7AD7"/>
    <w:rsid w:val="00CD7B06"/>
    <w:rsid w:val="00CD7C26"/>
    <w:rsid w:val="00CDC204"/>
    <w:rsid w:val="00CE0068"/>
    <w:rsid w:val="00CE0363"/>
    <w:rsid w:val="00CE0638"/>
    <w:rsid w:val="00CE0685"/>
    <w:rsid w:val="00CE0799"/>
    <w:rsid w:val="00CE07A6"/>
    <w:rsid w:val="00CE0A78"/>
    <w:rsid w:val="00CE1007"/>
    <w:rsid w:val="00CE1113"/>
    <w:rsid w:val="00CE134C"/>
    <w:rsid w:val="00CE142C"/>
    <w:rsid w:val="00CE1542"/>
    <w:rsid w:val="00CE160D"/>
    <w:rsid w:val="00CE1631"/>
    <w:rsid w:val="00CE1649"/>
    <w:rsid w:val="00CE1679"/>
    <w:rsid w:val="00CE16FB"/>
    <w:rsid w:val="00CE17CB"/>
    <w:rsid w:val="00CE180F"/>
    <w:rsid w:val="00CE1B74"/>
    <w:rsid w:val="00CE1BDC"/>
    <w:rsid w:val="00CE1CE9"/>
    <w:rsid w:val="00CE1EB2"/>
    <w:rsid w:val="00CE1F14"/>
    <w:rsid w:val="00CE219A"/>
    <w:rsid w:val="00CE22D8"/>
    <w:rsid w:val="00CE27BB"/>
    <w:rsid w:val="00CE296A"/>
    <w:rsid w:val="00CE29F5"/>
    <w:rsid w:val="00CE29F6"/>
    <w:rsid w:val="00CE2AAA"/>
    <w:rsid w:val="00CE2BBE"/>
    <w:rsid w:val="00CE2D37"/>
    <w:rsid w:val="00CE2F93"/>
    <w:rsid w:val="00CE301B"/>
    <w:rsid w:val="00CE30CB"/>
    <w:rsid w:val="00CE320A"/>
    <w:rsid w:val="00CE3279"/>
    <w:rsid w:val="00CE32E6"/>
    <w:rsid w:val="00CE3318"/>
    <w:rsid w:val="00CE335A"/>
    <w:rsid w:val="00CE33DE"/>
    <w:rsid w:val="00CE33F0"/>
    <w:rsid w:val="00CE3496"/>
    <w:rsid w:val="00CE34B2"/>
    <w:rsid w:val="00CE34D7"/>
    <w:rsid w:val="00CE35D1"/>
    <w:rsid w:val="00CE3697"/>
    <w:rsid w:val="00CE36B2"/>
    <w:rsid w:val="00CE38D1"/>
    <w:rsid w:val="00CE3ED8"/>
    <w:rsid w:val="00CE4107"/>
    <w:rsid w:val="00CE41EE"/>
    <w:rsid w:val="00CE4241"/>
    <w:rsid w:val="00CE4618"/>
    <w:rsid w:val="00CE46AC"/>
    <w:rsid w:val="00CE46E5"/>
    <w:rsid w:val="00CE4777"/>
    <w:rsid w:val="00CE4780"/>
    <w:rsid w:val="00CE492A"/>
    <w:rsid w:val="00CE4BD6"/>
    <w:rsid w:val="00CE4D27"/>
    <w:rsid w:val="00CE4E36"/>
    <w:rsid w:val="00CE4E99"/>
    <w:rsid w:val="00CE4FA4"/>
    <w:rsid w:val="00CE5000"/>
    <w:rsid w:val="00CE50EE"/>
    <w:rsid w:val="00CE5242"/>
    <w:rsid w:val="00CE5278"/>
    <w:rsid w:val="00CE5303"/>
    <w:rsid w:val="00CE539A"/>
    <w:rsid w:val="00CE549B"/>
    <w:rsid w:val="00CE54DD"/>
    <w:rsid w:val="00CE5516"/>
    <w:rsid w:val="00CE5603"/>
    <w:rsid w:val="00CE5B06"/>
    <w:rsid w:val="00CE5B77"/>
    <w:rsid w:val="00CE5D08"/>
    <w:rsid w:val="00CE5D60"/>
    <w:rsid w:val="00CE5E3C"/>
    <w:rsid w:val="00CE5FCE"/>
    <w:rsid w:val="00CE60AB"/>
    <w:rsid w:val="00CE60DB"/>
    <w:rsid w:val="00CE61E6"/>
    <w:rsid w:val="00CE6323"/>
    <w:rsid w:val="00CE636E"/>
    <w:rsid w:val="00CE6376"/>
    <w:rsid w:val="00CE63D0"/>
    <w:rsid w:val="00CE67D7"/>
    <w:rsid w:val="00CE6A6C"/>
    <w:rsid w:val="00CE6BED"/>
    <w:rsid w:val="00CE6F77"/>
    <w:rsid w:val="00CE6F98"/>
    <w:rsid w:val="00CE6F9A"/>
    <w:rsid w:val="00CE7009"/>
    <w:rsid w:val="00CE709D"/>
    <w:rsid w:val="00CE70C4"/>
    <w:rsid w:val="00CE733E"/>
    <w:rsid w:val="00CE74A1"/>
    <w:rsid w:val="00CE77DC"/>
    <w:rsid w:val="00CE7858"/>
    <w:rsid w:val="00CE7B0F"/>
    <w:rsid w:val="00CE7B79"/>
    <w:rsid w:val="00CE7BC5"/>
    <w:rsid w:val="00CE7C17"/>
    <w:rsid w:val="00CE7C3E"/>
    <w:rsid w:val="00CE7CAB"/>
    <w:rsid w:val="00CE7E19"/>
    <w:rsid w:val="00CE7E46"/>
    <w:rsid w:val="00CE7E8F"/>
    <w:rsid w:val="00CE7EC3"/>
    <w:rsid w:val="00CF0024"/>
    <w:rsid w:val="00CF006A"/>
    <w:rsid w:val="00CF051A"/>
    <w:rsid w:val="00CF0570"/>
    <w:rsid w:val="00CF07B1"/>
    <w:rsid w:val="00CF0AAB"/>
    <w:rsid w:val="00CF0AC1"/>
    <w:rsid w:val="00CF0AF2"/>
    <w:rsid w:val="00CF0B38"/>
    <w:rsid w:val="00CF0B6C"/>
    <w:rsid w:val="00CF0C46"/>
    <w:rsid w:val="00CF0EC8"/>
    <w:rsid w:val="00CF0F21"/>
    <w:rsid w:val="00CF100F"/>
    <w:rsid w:val="00CF104A"/>
    <w:rsid w:val="00CF10A3"/>
    <w:rsid w:val="00CF11EF"/>
    <w:rsid w:val="00CF120A"/>
    <w:rsid w:val="00CF138C"/>
    <w:rsid w:val="00CF1417"/>
    <w:rsid w:val="00CF1691"/>
    <w:rsid w:val="00CF17B8"/>
    <w:rsid w:val="00CF198C"/>
    <w:rsid w:val="00CF1A11"/>
    <w:rsid w:val="00CF1C57"/>
    <w:rsid w:val="00CF1E50"/>
    <w:rsid w:val="00CF1FA5"/>
    <w:rsid w:val="00CF1FFE"/>
    <w:rsid w:val="00CF20D4"/>
    <w:rsid w:val="00CF2494"/>
    <w:rsid w:val="00CF2550"/>
    <w:rsid w:val="00CF25B1"/>
    <w:rsid w:val="00CF29E2"/>
    <w:rsid w:val="00CF2B32"/>
    <w:rsid w:val="00CF2B51"/>
    <w:rsid w:val="00CF2C15"/>
    <w:rsid w:val="00CF2C5D"/>
    <w:rsid w:val="00CF2C64"/>
    <w:rsid w:val="00CF2CD8"/>
    <w:rsid w:val="00CF30AA"/>
    <w:rsid w:val="00CF30C6"/>
    <w:rsid w:val="00CF31B4"/>
    <w:rsid w:val="00CF34BE"/>
    <w:rsid w:val="00CF386D"/>
    <w:rsid w:val="00CF3A50"/>
    <w:rsid w:val="00CF3A98"/>
    <w:rsid w:val="00CF3BE5"/>
    <w:rsid w:val="00CF3C36"/>
    <w:rsid w:val="00CF3DA1"/>
    <w:rsid w:val="00CF3EC1"/>
    <w:rsid w:val="00CF3FC1"/>
    <w:rsid w:val="00CF4065"/>
    <w:rsid w:val="00CF40D7"/>
    <w:rsid w:val="00CF41D9"/>
    <w:rsid w:val="00CF42E3"/>
    <w:rsid w:val="00CF43DC"/>
    <w:rsid w:val="00CF454D"/>
    <w:rsid w:val="00CF45EF"/>
    <w:rsid w:val="00CF4630"/>
    <w:rsid w:val="00CF46B7"/>
    <w:rsid w:val="00CF4715"/>
    <w:rsid w:val="00CF4A4F"/>
    <w:rsid w:val="00CF4A5A"/>
    <w:rsid w:val="00CF4A73"/>
    <w:rsid w:val="00CF4B1B"/>
    <w:rsid w:val="00CF4C17"/>
    <w:rsid w:val="00CF4C61"/>
    <w:rsid w:val="00CF4E6E"/>
    <w:rsid w:val="00CF505F"/>
    <w:rsid w:val="00CF5181"/>
    <w:rsid w:val="00CF5195"/>
    <w:rsid w:val="00CF51D4"/>
    <w:rsid w:val="00CF5572"/>
    <w:rsid w:val="00CF5684"/>
    <w:rsid w:val="00CF568F"/>
    <w:rsid w:val="00CF56AB"/>
    <w:rsid w:val="00CF57F0"/>
    <w:rsid w:val="00CF5851"/>
    <w:rsid w:val="00CF59B7"/>
    <w:rsid w:val="00CF5B2F"/>
    <w:rsid w:val="00CF5B85"/>
    <w:rsid w:val="00CF5C27"/>
    <w:rsid w:val="00CF5C58"/>
    <w:rsid w:val="00CF5D95"/>
    <w:rsid w:val="00CF5E8B"/>
    <w:rsid w:val="00CF6161"/>
    <w:rsid w:val="00CF6194"/>
    <w:rsid w:val="00CF61FC"/>
    <w:rsid w:val="00CF62BF"/>
    <w:rsid w:val="00CF648B"/>
    <w:rsid w:val="00CF653B"/>
    <w:rsid w:val="00CF6607"/>
    <w:rsid w:val="00CF6857"/>
    <w:rsid w:val="00CF688C"/>
    <w:rsid w:val="00CF6913"/>
    <w:rsid w:val="00CF69BB"/>
    <w:rsid w:val="00CF6BB1"/>
    <w:rsid w:val="00CF6BBB"/>
    <w:rsid w:val="00CF6DBE"/>
    <w:rsid w:val="00CF6DE7"/>
    <w:rsid w:val="00CF6E0E"/>
    <w:rsid w:val="00CF6E71"/>
    <w:rsid w:val="00CF6F62"/>
    <w:rsid w:val="00CF6F93"/>
    <w:rsid w:val="00CF700C"/>
    <w:rsid w:val="00CF708A"/>
    <w:rsid w:val="00CF728A"/>
    <w:rsid w:val="00CF7404"/>
    <w:rsid w:val="00CF7405"/>
    <w:rsid w:val="00CF7680"/>
    <w:rsid w:val="00CF7725"/>
    <w:rsid w:val="00CF7849"/>
    <w:rsid w:val="00CF7948"/>
    <w:rsid w:val="00CF7B49"/>
    <w:rsid w:val="00CF7CC4"/>
    <w:rsid w:val="00CF7D27"/>
    <w:rsid w:val="00CF7D64"/>
    <w:rsid w:val="00CF7F4B"/>
    <w:rsid w:val="00CF7F61"/>
    <w:rsid w:val="00D0008F"/>
    <w:rsid w:val="00D00475"/>
    <w:rsid w:val="00D00531"/>
    <w:rsid w:val="00D005B2"/>
    <w:rsid w:val="00D00722"/>
    <w:rsid w:val="00D007AB"/>
    <w:rsid w:val="00D00855"/>
    <w:rsid w:val="00D00C1B"/>
    <w:rsid w:val="00D00DB4"/>
    <w:rsid w:val="00D00F51"/>
    <w:rsid w:val="00D00F66"/>
    <w:rsid w:val="00D01038"/>
    <w:rsid w:val="00D011DA"/>
    <w:rsid w:val="00D012C4"/>
    <w:rsid w:val="00D013A1"/>
    <w:rsid w:val="00D01588"/>
    <w:rsid w:val="00D01625"/>
    <w:rsid w:val="00D016A5"/>
    <w:rsid w:val="00D016C2"/>
    <w:rsid w:val="00D016E8"/>
    <w:rsid w:val="00D01783"/>
    <w:rsid w:val="00D01811"/>
    <w:rsid w:val="00D01969"/>
    <w:rsid w:val="00D019A3"/>
    <w:rsid w:val="00D01DAF"/>
    <w:rsid w:val="00D01E55"/>
    <w:rsid w:val="00D0213E"/>
    <w:rsid w:val="00D0221A"/>
    <w:rsid w:val="00D02420"/>
    <w:rsid w:val="00D02519"/>
    <w:rsid w:val="00D02798"/>
    <w:rsid w:val="00D027FB"/>
    <w:rsid w:val="00D02AED"/>
    <w:rsid w:val="00D02C76"/>
    <w:rsid w:val="00D02CA5"/>
    <w:rsid w:val="00D03043"/>
    <w:rsid w:val="00D03089"/>
    <w:rsid w:val="00D03147"/>
    <w:rsid w:val="00D033D1"/>
    <w:rsid w:val="00D033E6"/>
    <w:rsid w:val="00D034EF"/>
    <w:rsid w:val="00D03738"/>
    <w:rsid w:val="00D03762"/>
    <w:rsid w:val="00D0390F"/>
    <w:rsid w:val="00D03A6D"/>
    <w:rsid w:val="00D03B8B"/>
    <w:rsid w:val="00D03BD5"/>
    <w:rsid w:val="00D03C1F"/>
    <w:rsid w:val="00D03C20"/>
    <w:rsid w:val="00D03CF1"/>
    <w:rsid w:val="00D03DAF"/>
    <w:rsid w:val="00D03ED3"/>
    <w:rsid w:val="00D04049"/>
    <w:rsid w:val="00D04084"/>
    <w:rsid w:val="00D04088"/>
    <w:rsid w:val="00D040CC"/>
    <w:rsid w:val="00D041A1"/>
    <w:rsid w:val="00D0422A"/>
    <w:rsid w:val="00D0425E"/>
    <w:rsid w:val="00D04346"/>
    <w:rsid w:val="00D043A0"/>
    <w:rsid w:val="00D04438"/>
    <w:rsid w:val="00D04505"/>
    <w:rsid w:val="00D045C1"/>
    <w:rsid w:val="00D046B3"/>
    <w:rsid w:val="00D04742"/>
    <w:rsid w:val="00D0477F"/>
    <w:rsid w:val="00D0496A"/>
    <w:rsid w:val="00D04D6D"/>
    <w:rsid w:val="00D04ED3"/>
    <w:rsid w:val="00D04F08"/>
    <w:rsid w:val="00D050EF"/>
    <w:rsid w:val="00D05294"/>
    <w:rsid w:val="00D053AD"/>
    <w:rsid w:val="00D0540C"/>
    <w:rsid w:val="00D0543F"/>
    <w:rsid w:val="00D0545A"/>
    <w:rsid w:val="00D055A1"/>
    <w:rsid w:val="00D058F0"/>
    <w:rsid w:val="00D05909"/>
    <w:rsid w:val="00D05CAA"/>
    <w:rsid w:val="00D05CDE"/>
    <w:rsid w:val="00D05D26"/>
    <w:rsid w:val="00D05EA4"/>
    <w:rsid w:val="00D05F81"/>
    <w:rsid w:val="00D05FED"/>
    <w:rsid w:val="00D060AC"/>
    <w:rsid w:val="00D06225"/>
    <w:rsid w:val="00D06386"/>
    <w:rsid w:val="00D06527"/>
    <w:rsid w:val="00D0685F"/>
    <w:rsid w:val="00D069EB"/>
    <w:rsid w:val="00D06A5F"/>
    <w:rsid w:val="00D06C96"/>
    <w:rsid w:val="00D06E6B"/>
    <w:rsid w:val="00D06FA5"/>
    <w:rsid w:val="00D0709A"/>
    <w:rsid w:val="00D078BA"/>
    <w:rsid w:val="00D0794A"/>
    <w:rsid w:val="00D07B1A"/>
    <w:rsid w:val="00D07EFC"/>
    <w:rsid w:val="00D07F1D"/>
    <w:rsid w:val="00D102E3"/>
    <w:rsid w:val="00D10324"/>
    <w:rsid w:val="00D10561"/>
    <w:rsid w:val="00D1077A"/>
    <w:rsid w:val="00D1090C"/>
    <w:rsid w:val="00D10B33"/>
    <w:rsid w:val="00D10B93"/>
    <w:rsid w:val="00D10E1D"/>
    <w:rsid w:val="00D10FA5"/>
    <w:rsid w:val="00D11094"/>
    <w:rsid w:val="00D11297"/>
    <w:rsid w:val="00D114A9"/>
    <w:rsid w:val="00D114D4"/>
    <w:rsid w:val="00D115BA"/>
    <w:rsid w:val="00D116F3"/>
    <w:rsid w:val="00D11849"/>
    <w:rsid w:val="00D11946"/>
    <w:rsid w:val="00D1195D"/>
    <w:rsid w:val="00D11AFA"/>
    <w:rsid w:val="00D11D64"/>
    <w:rsid w:val="00D11E7B"/>
    <w:rsid w:val="00D11F40"/>
    <w:rsid w:val="00D11F80"/>
    <w:rsid w:val="00D11F9D"/>
    <w:rsid w:val="00D12188"/>
    <w:rsid w:val="00D1221D"/>
    <w:rsid w:val="00D12424"/>
    <w:rsid w:val="00D12494"/>
    <w:rsid w:val="00D124E3"/>
    <w:rsid w:val="00D1276F"/>
    <w:rsid w:val="00D12772"/>
    <w:rsid w:val="00D12B53"/>
    <w:rsid w:val="00D12B79"/>
    <w:rsid w:val="00D12BE6"/>
    <w:rsid w:val="00D12D76"/>
    <w:rsid w:val="00D131C8"/>
    <w:rsid w:val="00D132A8"/>
    <w:rsid w:val="00D13333"/>
    <w:rsid w:val="00D13490"/>
    <w:rsid w:val="00D13719"/>
    <w:rsid w:val="00D13772"/>
    <w:rsid w:val="00D1381F"/>
    <w:rsid w:val="00D139F1"/>
    <w:rsid w:val="00D13A20"/>
    <w:rsid w:val="00D13A8F"/>
    <w:rsid w:val="00D13A9F"/>
    <w:rsid w:val="00D13B98"/>
    <w:rsid w:val="00D13EBD"/>
    <w:rsid w:val="00D13EC4"/>
    <w:rsid w:val="00D13EDA"/>
    <w:rsid w:val="00D140D7"/>
    <w:rsid w:val="00D141D6"/>
    <w:rsid w:val="00D142F5"/>
    <w:rsid w:val="00D14321"/>
    <w:rsid w:val="00D14525"/>
    <w:rsid w:val="00D145C4"/>
    <w:rsid w:val="00D1482C"/>
    <w:rsid w:val="00D14876"/>
    <w:rsid w:val="00D148D0"/>
    <w:rsid w:val="00D149CB"/>
    <w:rsid w:val="00D14A37"/>
    <w:rsid w:val="00D14A46"/>
    <w:rsid w:val="00D14ABE"/>
    <w:rsid w:val="00D14B14"/>
    <w:rsid w:val="00D14BDC"/>
    <w:rsid w:val="00D14BFA"/>
    <w:rsid w:val="00D14D23"/>
    <w:rsid w:val="00D14E0D"/>
    <w:rsid w:val="00D14EEC"/>
    <w:rsid w:val="00D1505F"/>
    <w:rsid w:val="00D150B1"/>
    <w:rsid w:val="00D151A0"/>
    <w:rsid w:val="00D15290"/>
    <w:rsid w:val="00D154C5"/>
    <w:rsid w:val="00D15617"/>
    <w:rsid w:val="00D1569D"/>
    <w:rsid w:val="00D156E1"/>
    <w:rsid w:val="00D1574D"/>
    <w:rsid w:val="00D157B9"/>
    <w:rsid w:val="00D15829"/>
    <w:rsid w:val="00D15870"/>
    <w:rsid w:val="00D158C9"/>
    <w:rsid w:val="00D1590D"/>
    <w:rsid w:val="00D15B95"/>
    <w:rsid w:val="00D15BA3"/>
    <w:rsid w:val="00D15C0F"/>
    <w:rsid w:val="00D15C88"/>
    <w:rsid w:val="00D15D8F"/>
    <w:rsid w:val="00D15DAE"/>
    <w:rsid w:val="00D15E7C"/>
    <w:rsid w:val="00D15ECE"/>
    <w:rsid w:val="00D161FC"/>
    <w:rsid w:val="00D16280"/>
    <w:rsid w:val="00D16685"/>
    <w:rsid w:val="00D16A63"/>
    <w:rsid w:val="00D16ACA"/>
    <w:rsid w:val="00D16B34"/>
    <w:rsid w:val="00D16DCC"/>
    <w:rsid w:val="00D16DF8"/>
    <w:rsid w:val="00D16EDF"/>
    <w:rsid w:val="00D16FA2"/>
    <w:rsid w:val="00D17120"/>
    <w:rsid w:val="00D171E4"/>
    <w:rsid w:val="00D174E8"/>
    <w:rsid w:val="00D17565"/>
    <w:rsid w:val="00D17569"/>
    <w:rsid w:val="00D1757B"/>
    <w:rsid w:val="00D17721"/>
    <w:rsid w:val="00D1779C"/>
    <w:rsid w:val="00D178BD"/>
    <w:rsid w:val="00D17B78"/>
    <w:rsid w:val="00D17CC6"/>
    <w:rsid w:val="00D17D0E"/>
    <w:rsid w:val="00D17EBD"/>
    <w:rsid w:val="00D17F89"/>
    <w:rsid w:val="00D17F9B"/>
    <w:rsid w:val="00D193CB"/>
    <w:rsid w:val="00D2000B"/>
    <w:rsid w:val="00D20039"/>
    <w:rsid w:val="00D20140"/>
    <w:rsid w:val="00D2027A"/>
    <w:rsid w:val="00D2038F"/>
    <w:rsid w:val="00D203A5"/>
    <w:rsid w:val="00D20563"/>
    <w:rsid w:val="00D205FD"/>
    <w:rsid w:val="00D2062D"/>
    <w:rsid w:val="00D20673"/>
    <w:rsid w:val="00D20768"/>
    <w:rsid w:val="00D20784"/>
    <w:rsid w:val="00D207DB"/>
    <w:rsid w:val="00D20AA3"/>
    <w:rsid w:val="00D20AE1"/>
    <w:rsid w:val="00D20BEA"/>
    <w:rsid w:val="00D20CD8"/>
    <w:rsid w:val="00D20D56"/>
    <w:rsid w:val="00D20DAA"/>
    <w:rsid w:val="00D20E48"/>
    <w:rsid w:val="00D20E8B"/>
    <w:rsid w:val="00D21180"/>
    <w:rsid w:val="00D21296"/>
    <w:rsid w:val="00D2132A"/>
    <w:rsid w:val="00D2148D"/>
    <w:rsid w:val="00D21551"/>
    <w:rsid w:val="00D216AF"/>
    <w:rsid w:val="00D21A32"/>
    <w:rsid w:val="00D21DD1"/>
    <w:rsid w:val="00D21F6D"/>
    <w:rsid w:val="00D21F8D"/>
    <w:rsid w:val="00D21FEA"/>
    <w:rsid w:val="00D22071"/>
    <w:rsid w:val="00D222AA"/>
    <w:rsid w:val="00D224BE"/>
    <w:rsid w:val="00D224D4"/>
    <w:rsid w:val="00D22525"/>
    <w:rsid w:val="00D22660"/>
    <w:rsid w:val="00D2272B"/>
    <w:rsid w:val="00D2272C"/>
    <w:rsid w:val="00D228BF"/>
    <w:rsid w:val="00D228EA"/>
    <w:rsid w:val="00D228FC"/>
    <w:rsid w:val="00D2299F"/>
    <w:rsid w:val="00D22A3A"/>
    <w:rsid w:val="00D22A9C"/>
    <w:rsid w:val="00D22A9E"/>
    <w:rsid w:val="00D22AE4"/>
    <w:rsid w:val="00D22C4B"/>
    <w:rsid w:val="00D22D83"/>
    <w:rsid w:val="00D22F05"/>
    <w:rsid w:val="00D22F57"/>
    <w:rsid w:val="00D230B7"/>
    <w:rsid w:val="00D23132"/>
    <w:rsid w:val="00D236D4"/>
    <w:rsid w:val="00D2385A"/>
    <w:rsid w:val="00D23B93"/>
    <w:rsid w:val="00D23C23"/>
    <w:rsid w:val="00D23D2B"/>
    <w:rsid w:val="00D23D74"/>
    <w:rsid w:val="00D23DF4"/>
    <w:rsid w:val="00D23E4C"/>
    <w:rsid w:val="00D24069"/>
    <w:rsid w:val="00D24132"/>
    <w:rsid w:val="00D24282"/>
    <w:rsid w:val="00D24358"/>
    <w:rsid w:val="00D244B8"/>
    <w:rsid w:val="00D24524"/>
    <w:rsid w:val="00D2469C"/>
    <w:rsid w:val="00D246B3"/>
    <w:rsid w:val="00D24836"/>
    <w:rsid w:val="00D248DC"/>
    <w:rsid w:val="00D24BC7"/>
    <w:rsid w:val="00D24C69"/>
    <w:rsid w:val="00D24DA0"/>
    <w:rsid w:val="00D24DD5"/>
    <w:rsid w:val="00D24F0F"/>
    <w:rsid w:val="00D25155"/>
    <w:rsid w:val="00D2522C"/>
    <w:rsid w:val="00D25365"/>
    <w:rsid w:val="00D2543C"/>
    <w:rsid w:val="00D254D0"/>
    <w:rsid w:val="00D25548"/>
    <w:rsid w:val="00D25629"/>
    <w:rsid w:val="00D2571E"/>
    <w:rsid w:val="00D258D2"/>
    <w:rsid w:val="00D2599F"/>
    <w:rsid w:val="00D259B3"/>
    <w:rsid w:val="00D25BBB"/>
    <w:rsid w:val="00D25C28"/>
    <w:rsid w:val="00D25F6D"/>
    <w:rsid w:val="00D25FFE"/>
    <w:rsid w:val="00D262AF"/>
    <w:rsid w:val="00D262CE"/>
    <w:rsid w:val="00D262DA"/>
    <w:rsid w:val="00D2631D"/>
    <w:rsid w:val="00D2647B"/>
    <w:rsid w:val="00D265DF"/>
    <w:rsid w:val="00D2665C"/>
    <w:rsid w:val="00D266A0"/>
    <w:rsid w:val="00D266DA"/>
    <w:rsid w:val="00D268FD"/>
    <w:rsid w:val="00D26B9C"/>
    <w:rsid w:val="00D26C1E"/>
    <w:rsid w:val="00D26D2A"/>
    <w:rsid w:val="00D26E04"/>
    <w:rsid w:val="00D26E48"/>
    <w:rsid w:val="00D26F5C"/>
    <w:rsid w:val="00D270EE"/>
    <w:rsid w:val="00D27103"/>
    <w:rsid w:val="00D275D2"/>
    <w:rsid w:val="00D275DB"/>
    <w:rsid w:val="00D275DC"/>
    <w:rsid w:val="00D27720"/>
    <w:rsid w:val="00D277DC"/>
    <w:rsid w:val="00D2792D"/>
    <w:rsid w:val="00D27A26"/>
    <w:rsid w:val="00D27AAD"/>
    <w:rsid w:val="00D27C1C"/>
    <w:rsid w:val="00D27C52"/>
    <w:rsid w:val="00D27E97"/>
    <w:rsid w:val="00D27E9B"/>
    <w:rsid w:val="00D27F2A"/>
    <w:rsid w:val="00D27F44"/>
    <w:rsid w:val="00D27F61"/>
    <w:rsid w:val="00D2EE20"/>
    <w:rsid w:val="00D30034"/>
    <w:rsid w:val="00D30093"/>
    <w:rsid w:val="00D3024A"/>
    <w:rsid w:val="00D3028C"/>
    <w:rsid w:val="00D30397"/>
    <w:rsid w:val="00D3045A"/>
    <w:rsid w:val="00D306FF"/>
    <w:rsid w:val="00D3099A"/>
    <w:rsid w:val="00D30A07"/>
    <w:rsid w:val="00D30A18"/>
    <w:rsid w:val="00D30A9D"/>
    <w:rsid w:val="00D30ABE"/>
    <w:rsid w:val="00D30F10"/>
    <w:rsid w:val="00D3103B"/>
    <w:rsid w:val="00D3109E"/>
    <w:rsid w:val="00D3118B"/>
    <w:rsid w:val="00D31278"/>
    <w:rsid w:val="00D31342"/>
    <w:rsid w:val="00D31381"/>
    <w:rsid w:val="00D3143A"/>
    <w:rsid w:val="00D315F0"/>
    <w:rsid w:val="00D31626"/>
    <w:rsid w:val="00D31719"/>
    <w:rsid w:val="00D318FD"/>
    <w:rsid w:val="00D319A9"/>
    <w:rsid w:val="00D31AF1"/>
    <w:rsid w:val="00D31BB4"/>
    <w:rsid w:val="00D31F5A"/>
    <w:rsid w:val="00D32188"/>
    <w:rsid w:val="00D32263"/>
    <w:rsid w:val="00D325E1"/>
    <w:rsid w:val="00D32670"/>
    <w:rsid w:val="00D32720"/>
    <w:rsid w:val="00D3272B"/>
    <w:rsid w:val="00D327C0"/>
    <w:rsid w:val="00D329E3"/>
    <w:rsid w:val="00D32A94"/>
    <w:rsid w:val="00D32C0A"/>
    <w:rsid w:val="00D32EA2"/>
    <w:rsid w:val="00D32EBB"/>
    <w:rsid w:val="00D33003"/>
    <w:rsid w:val="00D33189"/>
    <w:rsid w:val="00D3348C"/>
    <w:rsid w:val="00D3357A"/>
    <w:rsid w:val="00D335C7"/>
    <w:rsid w:val="00D33643"/>
    <w:rsid w:val="00D3372F"/>
    <w:rsid w:val="00D33AD1"/>
    <w:rsid w:val="00D33B3E"/>
    <w:rsid w:val="00D33C9C"/>
    <w:rsid w:val="00D33F36"/>
    <w:rsid w:val="00D34435"/>
    <w:rsid w:val="00D347A5"/>
    <w:rsid w:val="00D34813"/>
    <w:rsid w:val="00D3487F"/>
    <w:rsid w:val="00D3494D"/>
    <w:rsid w:val="00D349C4"/>
    <w:rsid w:val="00D34A8E"/>
    <w:rsid w:val="00D34BC1"/>
    <w:rsid w:val="00D34E1B"/>
    <w:rsid w:val="00D34F5F"/>
    <w:rsid w:val="00D35297"/>
    <w:rsid w:val="00D352DB"/>
    <w:rsid w:val="00D35362"/>
    <w:rsid w:val="00D353A0"/>
    <w:rsid w:val="00D3560B"/>
    <w:rsid w:val="00D358DA"/>
    <w:rsid w:val="00D3597C"/>
    <w:rsid w:val="00D3599A"/>
    <w:rsid w:val="00D35AC8"/>
    <w:rsid w:val="00D35AC9"/>
    <w:rsid w:val="00D35BAF"/>
    <w:rsid w:val="00D35BE1"/>
    <w:rsid w:val="00D35CA7"/>
    <w:rsid w:val="00D35D5E"/>
    <w:rsid w:val="00D35D82"/>
    <w:rsid w:val="00D35E36"/>
    <w:rsid w:val="00D35E39"/>
    <w:rsid w:val="00D35F4B"/>
    <w:rsid w:val="00D3607B"/>
    <w:rsid w:val="00D361C4"/>
    <w:rsid w:val="00D36287"/>
    <w:rsid w:val="00D368F2"/>
    <w:rsid w:val="00D36955"/>
    <w:rsid w:val="00D36E08"/>
    <w:rsid w:val="00D36F45"/>
    <w:rsid w:val="00D36FAC"/>
    <w:rsid w:val="00D370F5"/>
    <w:rsid w:val="00D37114"/>
    <w:rsid w:val="00D3716D"/>
    <w:rsid w:val="00D37286"/>
    <w:rsid w:val="00D37312"/>
    <w:rsid w:val="00D37372"/>
    <w:rsid w:val="00D37428"/>
    <w:rsid w:val="00D3786A"/>
    <w:rsid w:val="00D378E1"/>
    <w:rsid w:val="00D37900"/>
    <w:rsid w:val="00D37D12"/>
    <w:rsid w:val="00D37D77"/>
    <w:rsid w:val="00D37F72"/>
    <w:rsid w:val="00D40243"/>
    <w:rsid w:val="00D402E3"/>
    <w:rsid w:val="00D403B6"/>
    <w:rsid w:val="00D404A6"/>
    <w:rsid w:val="00D405F9"/>
    <w:rsid w:val="00D40695"/>
    <w:rsid w:val="00D406C4"/>
    <w:rsid w:val="00D4077C"/>
    <w:rsid w:val="00D40792"/>
    <w:rsid w:val="00D408E5"/>
    <w:rsid w:val="00D40A11"/>
    <w:rsid w:val="00D40B9B"/>
    <w:rsid w:val="00D40C31"/>
    <w:rsid w:val="00D40F0E"/>
    <w:rsid w:val="00D40FC9"/>
    <w:rsid w:val="00D410AD"/>
    <w:rsid w:val="00D410F6"/>
    <w:rsid w:val="00D41127"/>
    <w:rsid w:val="00D41168"/>
    <w:rsid w:val="00D411F7"/>
    <w:rsid w:val="00D4124C"/>
    <w:rsid w:val="00D41424"/>
    <w:rsid w:val="00D4152D"/>
    <w:rsid w:val="00D41881"/>
    <w:rsid w:val="00D41898"/>
    <w:rsid w:val="00D4197F"/>
    <w:rsid w:val="00D41A49"/>
    <w:rsid w:val="00D41C2D"/>
    <w:rsid w:val="00D41C59"/>
    <w:rsid w:val="00D41C9A"/>
    <w:rsid w:val="00D41D71"/>
    <w:rsid w:val="00D421C3"/>
    <w:rsid w:val="00D4228A"/>
    <w:rsid w:val="00D42477"/>
    <w:rsid w:val="00D424C0"/>
    <w:rsid w:val="00D426C1"/>
    <w:rsid w:val="00D4270D"/>
    <w:rsid w:val="00D42878"/>
    <w:rsid w:val="00D428D2"/>
    <w:rsid w:val="00D42A3C"/>
    <w:rsid w:val="00D42D04"/>
    <w:rsid w:val="00D42D93"/>
    <w:rsid w:val="00D42DF5"/>
    <w:rsid w:val="00D42F77"/>
    <w:rsid w:val="00D4356C"/>
    <w:rsid w:val="00D4372E"/>
    <w:rsid w:val="00D4377E"/>
    <w:rsid w:val="00D437CA"/>
    <w:rsid w:val="00D43875"/>
    <w:rsid w:val="00D438A1"/>
    <w:rsid w:val="00D43A2E"/>
    <w:rsid w:val="00D43AA1"/>
    <w:rsid w:val="00D43ACF"/>
    <w:rsid w:val="00D43CDF"/>
    <w:rsid w:val="00D43D25"/>
    <w:rsid w:val="00D43D8B"/>
    <w:rsid w:val="00D43E6F"/>
    <w:rsid w:val="00D44067"/>
    <w:rsid w:val="00D4408F"/>
    <w:rsid w:val="00D4420B"/>
    <w:rsid w:val="00D44312"/>
    <w:rsid w:val="00D44420"/>
    <w:rsid w:val="00D444B0"/>
    <w:rsid w:val="00D445BC"/>
    <w:rsid w:val="00D446E7"/>
    <w:rsid w:val="00D44884"/>
    <w:rsid w:val="00D44A6B"/>
    <w:rsid w:val="00D44CAE"/>
    <w:rsid w:val="00D44CE5"/>
    <w:rsid w:val="00D44D4B"/>
    <w:rsid w:val="00D44DED"/>
    <w:rsid w:val="00D44E70"/>
    <w:rsid w:val="00D44F87"/>
    <w:rsid w:val="00D45056"/>
    <w:rsid w:val="00D450FC"/>
    <w:rsid w:val="00D4515C"/>
    <w:rsid w:val="00D45171"/>
    <w:rsid w:val="00D45329"/>
    <w:rsid w:val="00D45448"/>
    <w:rsid w:val="00D45528"/>
    <w:rsid w:val="00D4565B"/>
    <w:rsid w:val="00D4565E"/>
    <w:rsid w:val="00D4599D"/>
    <w:rsid w:val="00D45A24"/>
    <w:rsid w:val="00D45A28"/>
    <w:rsid w:val="00D45B3A"/>
    <w:rsid w:val="00D45BAD"/>
    <w:rsid w:val="00D45CDB"/>
    <w:rsid w:val="00D45EED"/>
    <w:rsid w:val="00D45F8E"/>
    <w:rsid w:val="00D46129"/>
    <w:rsid w:val="00D46409"/>
    <w:rsid w:val="00D464E5"/>
    <w:rsid w:val="00D46506"/>
    <w:rsid w:val="00D465F3"/>
    <w:rsid w:val="00D4676F"/>
    <w:rsid w:val="00D4681E"/>
    <w:rsid w:val="00D46891"/>
    <w:rsid w:val="00D469E4"/>
    <w:rsid w:val="00D46AA0"/>
    <w:rsid w:val="00D46AE1"/>
    <w:rsid w:val="00D46BF2"/>
    <w:rsid w:val="00D46CE1"/>
    <w:rsid w:val="00D46DD6"/>
    <w:rsid w:val="00D470AC"/>
    <w:rsid w:val="00D47151"/>
    <w:rsid w:val="00D47187"/>
    <w:rsid w:val="00D47189"/>
    <w:rsid w:val="00D473F0"/>
    <w:rsid w:val="00D4742A"/>
    <w:rsid w:val="00D47571"/>
    <w:rsid w:val="00D47620"/>
    <w:rsid w:val="00D4769D"/>
    <w:rsid w:val="00D4770D"/>
    <w:rsid w:val="00D47750"/>
    <w:rsid w:val="00D47A47"/>
    <w:rsid w:val="00D47C63"/>
    <w:rsid w:val="00D47D60"/>
    <w:rsid w:val="00D47D9B"/>
    <w:rsid w:val="00D47F16"/>
    <w:rsid w:val="00D47FB8"/>
    <w:rsid w:val="00D47FD4"/>
    <w:rsid w:val="00D501F6"/>
    <w:rsid w:val="00D5065C"/>
    <w:rsid w:val="00D50796"/>
    <w:rsid w:val="00D507AA"/>
    <w:rsid w:val="00D507F3"/>
    <w:rsid w:val="00D5083C"/>
    <w:rsid w:val="00D5084F"/>
    <w:rsid w:val="00D50A06"/>
    <w:rsid w:val="00D50A7A"/>
    <w:rsid w:val="00D50A88"/>
    <w:rsid w:val="00D50B79"/>
    <w:rsid w:val="00D50BB6"/>
    <w:rsid w:val="00D50EE7"/>
    <w:rsid w:val="00D50F12"/>
    <w:rsid w:val="00D510E9"/>
    <w:rsid w:val="00D510EB"/>
    <w:rsid w:val="00D51161"/>
    <w:rsid w:val="00D5123C"/>
    <w:rsid w:val="00D512B4"/>
    <w:rsid w:val="00D51388"/>
    <w:rsid w:val="00D5145D"/>
    <w:rsid w:val="00D51513"/>
    <w:rsid w:val="00D5153C"/>
    <w:rsid w:val="00D515CE"/>
    <w:rsid w:val="00D51646"/>
    <w:rsid w:val="00D5167A"/>
    <w:rsid w:val="00D516D9"/>
    <w:rsid w:val="00D517D4"/>
    <w:rsid w:val="00D51844"/>
    <w:rsid w:val="00D5188A"/>
    <w:rsid w:val="00D51922"/>
    <w:rsid w:val="00D51A5A"/>
    <w:rsid w:val="00D51DC2"/>
    <w:rsid w:val="00D51DD2"/>
    <w:rsid w:val="00D51EF5"/>
    <w:rsid w:val="00D51EF8"/>
    <w:rsid w:val="00D51F60"/>
    <w:rsid w:val="00D52017"/>
    <w:rsid w:val="00D521C8"/>
    <w:rsid w:val="00D52283"/>
    <w:rsid w:val="00D523A7"/>
    <w:rsid w:val="00D52653"/>
    <w:rsid w:val="00D52661"/>
    <w:rsid w:val="00D526A7"/>
    <w:rsid w:val="00D528DF"/>
    <w:rsid w:val="00D52E77"/>
    <w:rsid w:val="00D52E91"/>
    <w:rsid w:val="00D52EBB"/>
    <w:rsid w:val="00D52EDD"/>
    <w:rsid w:val="00D52F56"/>
    <w:rsid w:val="00D52FDA"/>
    <w:rsid w:val="00D52FF2"/>
    <w:rsid w:val="00D52FF3"/>
    <w:rsid w:val="00D53036"/>
    <w:rsid w:val="00D53076"/>
    <w:rsid w:val="00D53082"/>
    <w:rsid w:val="00D53607"/>
    <w:rsid w:val="00D5365B"/>
    <w:rsid w:val="00D536B2"/>
    <w:rsid w:val="00D53765"/>
    <w:rsid w:val="00D537B1"/>
    <w:rsid w:val="00D537CC"/>
    <w:rsid w:val="00D537F6"/>
    <w:rsid w:val="00D53810"/>
    <w:rsid w:val="00D538D9"/>
    <w:rsid w:val="00D539EA"/>
    <w:rsid w:val="00D54007"/>
    <w:rsid w:val="00D540DB"/>
    <w:rsid w:val="00D54104"/>
    <w:rsid w:val="00D5442E"/>
    <w:rsid w:val="00D54458"/>
    <w:rsid w:val="00D54553"/>
    <w:rsid w:val="00D54661"/>
    <w:rsid w:val="00D54678"/>
    <w:rsid w:val="00D54687"/>
    <w:rsid w:val="00D547E7"/>
    <w:rsid w:val="00D547F6"/>
    <w:rsid w:val="00D54999"/>
    <w:rsid w:val="00D549F3"/>
    <w:rsid w:val="00D549FB"/>
    <w:rsid w:val="00D54A9D"/>
    <w:rsid w:val="00D54CED"/>
    <w:rsid w:val="00D54DF8"/>
    <w:rsid w:val="00D550C4"/>
    <w:rsid w:val="00D5511E"/>
    <w:rsid w:val="00D554BD"/>
    <w:rsid w:val="00D555C9"/>
    <w:rsid w:val="00D5564F"/>
    <w:rsid w:val="00D55B8E"/>
    <w:rsid w:val="00D55BAB"/>
    <w:rsid w:val="00D55E5F"/>
    <w:rsid w:val="00D55FB8"/>
    <w:rsid w:val="00D5629B"/>
    <w:rsid w:val="00D562DE"/>
    <w:rsid w:val="00D563D3"/>
    <w:rsid w:val="00D563FC"/>
    <w:rsid w:val="00D56467"/>
    <w:rsid w:val="00D5662F"/>
    <w:rsid w:val="00D56A62"/>
    <w:rsid w:val="00D56BFE"/>
    <w:rsid w:val="00D56E10"/>
    <w:rsid w:val="00D5702E"/>
    <w:rsid w:val="00D571D2"/>
    <w:rsid w:val="00D57332"/>
    <w:rsid w:val="00D5736A"/>
    <w:rsid w:val="00D574D8"/>
    <w:rsid w:val="00D57603"/>
    <w:rsid w:val="00D57658"/>
    <w:rsid w:val="00D576DD"/>
    <w:rsid w:val="00D57C2A"/>
    <w:rsid w:val="00D57D41"/>
    <w:rsid w:val="00D57DAD"/>
    <w:rsid w:val="00D57E4B"/>
    <w:rsid w:val="00D57EC4"/>
    <w:rsid w:val="00D57EFC"/>
    <w:rsid w:val="00D57F00"/>
    <w:rsid w:val="00D57F30"/>
    <w:rsid w:val="00D6003B"/>
    <w:rsid w:val="00D6004D"/>
    <w:rsid w:val="00D601AD"/>
    <w:rsid w:val="00D60590"/>
    <w:rsid w:val="00D60681"/>
    <w:rsid w:val="00D60905"/>
    <w:rsid w:val="00D60A00"/>
    <w:rsid w:val="00D60AED"/>
    <w:rsid w:val="00D60C4E"/>
    <w:rsid w:val="00D60C7E"/>
    <w:rsid w:val="00D60D27"/>
    <w:rsid w:val="00D60DB2"/>
    <w:rsid w:val="00D60DF5"/>
    <w:rsid w:val="00D60ECF"/>
    <w:rsid w:val="00D60EE7"/>
    <w:rsid w:val="00D6101A"/>
    <w:rsid w:val="00D610E2"/>
    <w:rsid w:val="00D6127F"/>
    <w:rsid w:val="00D61351"/>
    <w:rsid w:val="00D613C2"/>
    <w:rsid w:val="00D61734"/>
    <w:rsid w:val="00D61989"/>
    <w:rsid w:val="00D6198A"/>
    <w:rsid w:val="00D61B50"/>
    <w:rsid w:val="00D61BB8"/>
    <w:rsid w:val="00D61C7B"/>
    <w:rsid w:val="00D61CCC"/>
    <w:rsid w:val="00D61D8C"/>
    <w:rsid w:val="00D61DB7"/>
    <w:rsid w:val="00D61DBE"/>
    <w:rsid w:val="00D61F87"/>
    <w:rsid w:val="00D61F90"/>
    <w:rsid w:val="00D61FD9"/>
    <w:rsid w:val="00D62055"/>
    <w:rsid w:val="00D62150"/>
    <w:rsid w:val="00D62171"/>
    <w:rsid w:val="00D62243"/>
    <w:rsid w:val="00D62331"/>
    <w:rsid w:val="00D62465"/>
    <w:rsid w:val="00D624F9"/>
    <w:rsid w:val="00D625DB"/>
    <w:rsid w:val="00D628BA"/>
    <w:rsid w:val="00D62AD8"/>
    <w:rsid w:val="00D62B93"/>
    <w:rsid w:val="00D62EB7"/>
    <w:rsid w:val="00D630A9"/>
    <w:rsid w:val="00D630ED"/>
    <w:rsid w:val="00D6319A"/>
    <w:rsid w:val="00D633DA"/>
    <w:rsid w:val="00D6343F"/>
    <w:rsid w:val="00D6350E"/>
    <w:rsid w:val="00D63664"/>
    <w:rsid w:val="00D63757"/>
    <w:rsid w:val="00D637D2"/>
    <w:rsid w:val="00D63857"/>
    <w:rsid w:val="00D638C3"/>
    <w:rsid w:val="00D638DB"/>
    <w:rsid w:val="00D6393D"/>
    <w:rsid w:val="00D63A3B"/>
    <w:rsid w:val="00D63A5F"/>
    <w:rsid w:val="00D63A6C"/>
    <w:rsid w:val="00D63B02"/>
    <w:rsid w:val="00D63C84"/>
    <w:rsid w:val="00D63CD1"/>
    <w:rsid w:val="00D63D19"/>
    <w:rsid w:val="00D63E10"/>
    <w:rsid w:val="00D63E5B"/>
    <w:rsid w:val="00D63F7E"/>
    <w:rsid w:val="00D64008"/>
    <w:rsid w:val="00D64127"/>
    <w:rsid w:val="00D64392"/>
    <w:rsid w:val="00D647D8"/>
    <w:rsid w:val="00D64837"/>
    <w:rsid w:val="00D64AC3"/>
    <w:rsid w:val="00D64B01"/>
    <w:rsid w:val="00D64B56"/>
    <w:rsid w:val="00D64DEE"/>
    <w:rsid w:val="00D64DF6"/>
    <w:rsid w:val="00D6500C"/>
    <w:rsid w:val="00D653EC"/>
    <w:rsid w:val="00D656A7"/>
    <w:rsid w:val="00D6579A"/>
    <w:rsid w:val="00D65982"/>
    <w:rsid w:val="00D6598A"/>
    <w:rsid w:val="00D65B32"/>
    <w:rsid w:val="00D65B9D"/>
    <w:rsid w:val="00D65BF3"/>
    <w:rsid w:val="00D65DDB"/>
    <w:rsid w:val="00D65EC7"/>
    <w:rsid w:val="00D65F9A"/>
    <w:rsid w:val="00D65FC8"/>
    <w:rsid w:val="00D660D3"/>
    <w:rsid w:val="00D661C0"/>
    <w:rsid w:val="00D66247"/>
    <w:rsid w:val="00D662AD"/>
    <w:rsid w:val="00D664C4"/>
    <w:rsid w:val="00D664E7"/>
    <w:rsid w:val="00D6652A"/>
    <w:rsid w:val="00D66669"/>
    <w:rsid w:val="00D66957"/>
    <w:rsid w:val="00D66B70"/>
    <w:rsid w:val="00D66C01"/>
    <w:rsid w:val="00D66C42"/>
    <w:rsid w:val="00D66D1B"/>
    <w:rsid w:val="00D66D8A"/>
    <w:rsid w:val="00D6702B"/>
    <w:rsid w:val="00D6703D"/>
    <w:rsid w:val="00D670BE"/>
    <w:rsid w:val="00D6717F"/>
    <w:rsid w:val="00D67182"/>
    <w:rsid w:val="00D67340"/>
    <w:rsid w:val="00D67344"/>
    <w:rsid w:val="00D673C9"/>
    <w:rsid w:val="00D6742E"/>
    <w:rsid w:val="00D67507"/>
    <w:rsid w:val="00D67678"/>
    <w:rsid w:val="00D67870"/>
    <w:rsid w:val="00D678A5"/>
    <w:rsid w:val="00D6790D"/>
    <w:rsid w:val="00D67BE6"/>
    <w:rsid w:val="00D67E25"/>
    <w:rsid w:val="00D7006C"/>
    <w:rsid w:val="00D7006D"/>
    <w:rsid w:val="00D70252"/>
    <w:rsid w:val="00D70316"/>
    <w:rsid w:val="00D70391"/>
    <w:rsid w:val="00D704B1"/>
    <w:rsid w:val="00D7079C"/>
    <w:rsid w:val="00D70A5F"/>
    <w:rsid w:val="00D70A6B"/>
    <w:rsid w:val="00D70C4A"/>
    <w:rsid w:val="00D70F31"/>
    <w:rsid w:val="00D70F38"/>
    <w:rsid w:val="00D70FDC"/>
    <w:rsid w:val="00D70FFF"/>
    <w:rsid w:val="00D710AF"/>
    <w:rsid w:val="00D71302"/>
    <w:rsid w:val="00D71488"/>
    <w:rsid w:val="00D715A4"/>
    <w:rsid w:val="00D7194C"/>
    <w:rsid w:val="00D71ABC"/>
    <w:rsid w:val="00D71B6C"/>
    <w:rsid w:val="00D71B89"/>
    <w:rsid w:val="00D71CBE"/>
    <w:rsid w:val="00D71D17"/>
    <w:rsid w:val="00D71D3C"/>
    <w:rsid w:val="00D72027"/>
    <w:rsid w:val="00D720BD"/>
    <w:rsid w:val="00D72348"/>
    <w:rsid w:val="00D723E5"/>
    <w:rsid w:val="00D72460"/>
    <w:rsid w:val="00D724B4"/>
    <w:rsid w:val="00D724FD"/>
    <w:rsid w:val="00D72534"/>
    <w:rsid w:val="00D726EA"/>
    <w:rsid w:val="00D72793"/>
    <w:rsid w:val="00D727A0"/>
    <w:rsid w:val="00D72841"/>
    <w:rsid w:val="00D72865"/>
    <w:rsid w:val="00D72868"/>
    <w:rsid w:val="00D72A29"/>
    <w:rsid w:val="00D72CDB"/>
    <w:rsid w:val="00D72E74"/>
    <w:rsid w:val="00D73006"/>
    <w:rsid w:val="00D730CE"/>
    <w:rsid w:val="00D73160"/>
    <w:rsid w:val="00D7325D"/>
    <w:rsid w:val="00D732D8"/>
    <w:rsid w:val="00D73350"/>
    <w:rsid w:val="00D733C3"/>
    <w:rsid w:val="00D733DB"/>
    <w:rsid w:val="00D73411"/>
    <w:rsid w:val="00D7342F"/>
    <w:rsid w:val="00D73475"/>
    <w:rsid w:val="00D7370E"/>
    <w:rsid w:val="00D7373E"/>
    <w:rsid w:val="00D73963"/>
    <w:rsid w:val="00D73AB8"/>
    <w:rsid w:val="00D73B8C"/>
    <w:rsid w:val="00D73D75"/>
    <w:rsid w:val="00D73EA2"/>
    <w:rsid w:val="00D73EE3"/>
    <w:rsid w:val="00D73F4B"/>
    <w:rsid w:val="00D74175"/>
    <w:rsid w:val="00D74308"/>
    <w:rsid w:val="00D74342"/>
    <w:rsid w:val="00D745FC"/>
    <w:rsid w:val="00D74646"/>
    <w:rsid w:val="00D74655"/>
    <w:rsid w:val="00D746BD"/>
    <w:rsid w:val="00D746C8"/>
    <w:rsid w:val="00D74778"/>
    <w:rsid w:val="00D748DA"/>
    <w:rsid w:val="00D7494D"/>
    <w:rsid w:val="00D7496D"/>
    <w:rsid w:val="00D74A2D"/>
    <w:rsid w:val="00D74B37"/>
    <w:rsid w:val="00D74DB2"/>
    <w:rsid w:val="00D74F1C"/>
    <w:rsid w:val="00D74F24"/>
    <w:rsid w:val="00D75021"/>
    <w:rsid w:val="00D75264"/>
    <w:rsid w:val="00D75597"/>
    <w:rsid w:val="00D75776"/>
    <w:rsid w:val="00D757B9"/>
    <w:rsid w:val="00D75C5A"/>
    <w:rsid w:val="00D75C9C"/>
    <w:rsid w:val="00D75D3E"/>
    <w:rsid w:val="00D761F6"/>
    <w:rsid w:val="00D762A0"/>
    <w:rsid w:val="00D763FF"/>
    <w:rsid w:val="00D7648C"/>
    <w:rsid w:val="00D764FD"/>
    <w:rsid w:val="00D766D8"/>
    <w:rsid w:val="00D76723"/>
    <w:rsid w:val="00D76A70"/>
    <w:rsid w:val="00D76C86"/>
    <w:rsid w:val="00D76DE1"/>
    <w:rsid w:val="00D7705F"/>
    <w:rsid w:val="00D7709A"/>
    <w:rsid w:val="00D7712F"/>
    <w:rsid w:val="00D77166"/>
    <w:rsid w:val="00D771E5"/>
    <w:rsid w:val="00D771EE"/>
    <w:rsid w:val="00D772C8"/>
    <w:rsid w:val="00D77309"/>
    <w:rsid w:val="00D774BA"/>
    <w:rsid w:val="00D775AC"/>
    <w:rsid w:val="00D77738"/>
    <w:rsid w:val="00D777F6"/>
    <w:rsid w:val="00D7787B"/>
    <w:rsid w:val="00D779E9"/>
    <w:rsid w:val="00D77A48"/>
    <w:rsid w:val="00D77B01"/>
    <w:rsid w:val="00D77C2C"/>
    <w:rsid w:val="00D77C37"/>
    <w:rsid w:val="00D77C80"/>
    <w:rsid w:val="00D77CA6"/>
    <w:rsid w:val="00D80141"/>
    <w:rsid w:val="00D801B4"/>
    <w:rsid w:val="00D80246"/>
    <w:rsid w:val="00D802FF"/>
    <w:rsid w:val="00D8035A"/>
    <w:rsid w:val="00D8044F"/>
    <w:rsid w:val="00D80450"/>
    <w:rsid w:val="00D804F7"/>
    <w:rsid w:val="00D80601"/>
    <w:rsid w:val="00D80664"/>
    <w:rsid w:val="00D806CF"/>
    <w:rsid w:val="00D80923"/>
    <w:rsid w:val="00D80AB4"/>
    <w:rsid w:val="00D80ABC"/>
    <w:rsid w:val="00D80C50"/>
    <w:rsid w:val="00D80CBD"/>
    <w:rsid w:val="00D80DA3"/>
    <w:rsid w:val="00D80DBC"/>
    <w:rsid w:val="00D80DD0"/>
    <w:rsid w:val="00D80EC1"/>
    <w:rsid w:val="00D81078"/>
    <w:rsid w:val="00D8150E"/>
    <w:rsid w:val="00D815D1"/>
    <w:rsid w:val="00D8162F"/>
    <w:rsid w:val="00D816C0"/>
    <w:rsid w:val="00D817FE"/>
    <w:rsid w:val="00D8185F"/>
    <w:rsid w:val="00D819E5"/>
    <w:rsid w:val="00D81A5B"/>
    <w:rsid w:val="00D81ABF"/>
    <w:rsid w:val="00D81AD3"/>
    <w:rsid w:val="00D81B80"/>
    <w:rsid w:val="00D81E52"/>
    <w:rsid w:val="00D81F9F"/>
    <w:rsid w:val="00D81FF8"/>
    <w:rsid w:val="00D8204A"/>
    <w:rsid w:val="00D82112"/>
    <w:rsid w:val="00D82155"/>
    <w:rsid w:val="00D8221C"/>
    <w:rsid w:val="00D8237F"/>
    <w:rsid w:val="00D823B4"/>
    <w:rsid w:val="00D82412"/>
    <w:rsid w:val="00D824E3"/>
    <w:rsid w:val="00D825A7"/>
    <w:rsid w:val="00D826B0"/>
    <w:rsid w:val="00D827FB"/>
    <w:rsid w:val="00D82A9B"/>
    <w:rsid w:val="00D82C43"/>
    <w:rsid w:val="00D82E75"/>
    <w:rsid w:val="00D82F4D"/>
    <w:rsid w:val="00D82FD6"/>
    <w:rsid w:val="00D830A8"/>
    <w:rsid w:val="00D830B2"/>
    <w:rsid w:val="00D8333A"/>
    <w:rsid w:val="00D83373"/>
    <w:rsid w:val="00D83408"/>
    <w:rsid w:val="00D834FB"/>
    <w:rsid w:val="00D83612"/>
    <w:rsid w:val="00D836F2"/>
    <w:rsid w:val="00D83876"/>
    <w:rsid w:val="00D838FD"/>
    <w:rsid w:val="00D83931"/>
    <w:rsid w:val="00D8395C"/>
    <w:rsid w:val="00D83AAB"/>
    <w:rsid w:val="00D83E01"/>
    <w:rsid w:val="00D83EAB"/>
    <w:rsid w:val="00D84002"/>
    <w:rsid w:val="00D8420D"/>
    <w:rsid w:val="00D84744"/>
    <w:rsid w:val="00D8477E"/>
    <w:rsid w:val="00D84A02"/>
    <w:rsid w:val="00D84A13"/>
    <w:rsid w:val="00D84A65"/>
    <w:rsid w:val="00D84BE3"/>
    <w:rsid w:val="00D84E6A"/>
    <w:rsid w:val="00D84E8B"/>
    <w:rsid w:val="00D84F04"/>
    <w:rsid w:val="00D84F56"/>
    <w:rsid w:val="00D84F66"/>
    <w:rsid w:val="00D850AB"/>
    <w:rsid w:val="00D850EC"/>
    <w:rsid w:val="00D85177"/>
    <w:rsid w:val="00D851F3"/>
    <w:rsid w:val="00D8523C"/>
    <w:rsid w:val="00D8536A"/>
    <w:rsid w:val="00D853FA"/>
    <w:rsid w:val="00D85407"/>
    <w:rsid w:val="00D85980"/>
    <w:rsid w:val="00D859F0"/>
    <w:rsid w:val="00D85A39"/>
    <w:rsid w:val="00D85A4F"/>
    <w:rsid w:val="00D85DB3"/>
    <w:rsid w:val="00D85F0B"/>
    <w:rsid w:val="00D85F18"/>
    <w:rsid w:val="00D85F65"/>
    <w:rsid w:val="00D8609B"/>
    <w:rsid w:val="00D8616D"/>
    <w:rsid w:val="00D862F2"/>
    <w:rsid w:val="00D8633F"/>
    <w:rsid w:val="00D86381"/>
    <w:rsid w:val="00D86384"/>
    <w:rsid w:val="00D8667E"/>
    <w:rsid w:val="00D866CB"/>
    <w:rsid w:val="00D867CE"/>
    <w:rsid w:val="00D8687F"/>
    <w:rsid w:val="00D86A97"/>
    <w:rsid w:val="00D86A9E"/>
    <w:rsid w:val="00D86AA3"/>
    <w:rsid w:val="00D86D35"/>
    <w:rsid w:val="00D86D71"/>
    <w:rsid w:val="00D86D91"/>
    <w:rsid w:val="00D8722E"/>
    <w:rsid w:val="00D87256"/>
    <w:rsid w:val="00D8725B"/>
    <w:rsid w:val="00D87262"/>
    <w:rsid w:val="00D8749D"/>
    <w:rsid w:val="00D87597"/>
    <w:rsid w:val="00D878E8"/>
    <w:rsid w:val="00D87900"/>
    <w:rsid w:val="00D87B8E"/>
    <w:rsid w:val="00D87BB8"/>
    <w:rsid w:val="00D87C76"/>
    <w:rsid w:val="00D87DA8"/>
    <w:rsid w:val="00D90089"/>
    <w:rsid w:val="00D9013E"/>
    <w:rsid w:val="00D9024D"/>
    <w:rsid w:val="00D9069A"/>
    <w:rsid w:val="00D90739"/>
    <w:rsid w:val="00D9078F"/>
    <w:rsid w:val="00D90A95"/>
    <w:rsid w:val="00D90AE4"/>
    <w:rsid w:val="00D90E03"/>
    <w:rsid w:val="00D90E3D"/>
    <w:rsid w:val="00D90EE2"/>
    <w:rsid w:val="00D9105D"/>
    <w:rsid w:val="00D9116A"/>
    <w:rsid w:val="00D9139F"/>
    <w:rsid w:val="00D91480"/>
    <w:rsid w:val="00D914FC"/>
    <w:rsid w:val="00D916AA"/>
    <w:rsid w:val="00D918CF"/>
    <w:rsid w:val="00D91B73"/>
    <w:rsid w:val="00D91BA0"/>
    <w:rsid w:val="00D91BEB"/>
    <w:rsid w:val="00D91C4D"/>
    <w:rsid w:val="00D91DC2"/>
    <w:rsid w:val="00D91F7F"/>
    <w:rsid w:val="00D91FB1"/>
    <w:rsid w:val="00D91FD3"/>
    <w:rsid w:val="00D920A4"/>
    <w:rsid w:val="00D920E8"/>
    <w:rsid w:val="00D926B9"/>
    <w:rsid w:val="00D92906"/>
    <w:rsid w:val="00D929AE"/>
    <w:rsid w:val="00D929DC"/>
    <w:rsid w:val="00D92A05"/>
    <w:rsid w:val="00D92A53"/>
    <w:rsid w:val="00D92DBA"/>
    <w:rsid w:val="00D92E7D"/>
    <w:rsid w:val="00D92EC6"/>
    <w:rsid w:val="00D9314A"/>
    <w:rsid w:val="00D932AC"/>
    <w:rsid w:val="00D932B9"/>
    <w:rsid w:val="00D93397"/>
    <w:rsid w:val="00D933DD"/>
    <w:rsid w:val="00D9344A"/>
    <w:rsid w:val="00D93638"/>
    <w:rsid w:val="00D9370B"/>
    <w:rsid w:val="00D9375D"/>
    <w:rsid w:val="00D9378C"/>
    <w:rsid w:val="00D937EB"/>
    <w:rsid w:val="00D93819"/>
    <w:rsid w:val="00D938E3"/>
    <w:rsid w:val="00D93A4A"/>
    <w:rsid w:val="00D93D1D"/>
    <w:rsid w:val="00D94161"/>
    <w:rsid w:val="00D94213"/>
    <w:rsid w:val="00D94352"/>
    <w:rsid w:val="00D94541"/>
    <w:rsid w:val="00D9462D"/>
    <w:rsid w:val="00D946A9"/>
    <w:rsid w:val="00D94876"/>
    <w:rsid w:val="00D94BC8"/>
    <w:rsid w:val="00D94C46"/>
    <w:rsid w:val="00D94D36"/>
    <w:rsid w:val="00D94DD9"/>
    <w:rsid w:val="00D94E57"/>
    <w:rsid w:val="00D94F6E"/>
    <w:rsid w:val="00D94FB3"/>
    <w:rsid w:val="00D95184"/>
    <w:rsid w:val="00D9519F"/>
    <w:rsid w:val="00D95288"/>
    <w:rsid w:val="00D952E8"/>
    <w:rsid w:val="00D952EE"/>
    <w:rsid w:val="00D9551E"/>
    <w:rsid w:val="00D955AD"/>
    <w:rsid w:val="00D9561D"/>
    <w:rsid w:val="00D956F4"/>
    <w:rsid w:val="00D9580C"/>
    <w:rsid w:val="00D95A2C"/>
    <w:rsid w:val="00D95B80"/>
    <w:rsid w:val="00D95C04"/>
    <w:rsid w:val="00D95D09"/>
    <w:rsid w:val="00D95D8F"/>
    <w:rsid w:val="00D9609E"/>
    <w:rsid w:val="00D960FF"/>
    <w:rsid w:val="00D961EA"/>
    <w:rsid w:val="00D96291"/>
    <w:rsid w:val="00D96398"/>
    <w:rsid w:val="00D967A6"/>
    <w:rsid w:val="00D967C2"/>
    <w:rsid w:val="00D969D1"/>
    <w:rsid w:val="00D96A9C"/>
    <w:rsid w:val="00D96CB4"/>
    <w:rsid w:val="00D96D3C"/>
    <w:rsid w:val="00D96E4D"/>
    <w:rsid w:val="00D96EE6"/>
    <w:rsid w:val="00D97016"/>
    <w:rsid w:val="00D971CB"/>
    <w:rsid w:val="00D9720E"/>
    <w:rsid w:val="00D97256"/>
    <w:rsid w:val="00D972A0"/>
    <w:rsid w:val="00D97531"/>
    <w:rsid w:val="00D9774B"/>
    <w:rsid w:val="00D9774C"/>
    <w:rsid w:val="00D977D3"/>
    <w:rsid w:val="00D977DD"/>
    <w:rsid w:val="00D9797D"/>
    <w:rsid w:val="00D97A88"/>
    <w:rsid w:val="00D97ADB"/>
    <w:rsid w:val="00D97BA1"/>
    <w:rsid w:val="00D97E08"/>
    <w:rsid w:val="00D97E0C"/>
    <w:rsid w:val="00D97EB3"/>
    <w:rsid w:val="00D97F0F"/>
    <w:rsid w:val="00D97FE1"/>
    <w:rsid w:val="00DA002F"/>
    <w:rsid w:val="00DA0124"/>
    <w:rsid w:val="00DA035A"/>
    <w:rsid w:val="00DA048C"/>
    <w:rsid w:val="00DA0566"/>
    <w:rsid w:val="00DA0674"/>
    <w:rsid w:val="00DA06B9"/>
    <w:rsid w:val="00DA06BC"/>
    <w:rsid w:val="00DA075A"/>
    <w:rsid w:val="00DA08EE"/>
    <w:rsid w:val="00DA09EE"/>
    <w:rsid w:val="00DA0A2C"/>
    <w:rsid w:val="00DA0A2F"/>
    <w:rsid w:val="00DA0AF3"/>
    <w:rsid w:val="00DA0B3F"/>
    <w:rsid w:val="00DA0B58"/>
    <w:rsid w:val="00DA0E91"/>
    <w:rsid w:val="00DA1062"/>
    <w:rsid w:val="00DA1177"/>
    <w:rsid w:val="00DA170D"/>
    <w:rsid w:val="00DA1797"/>
    <w:rsid w:val="00DA1951"/>
    <w:rsid w:val="00DA1AF1"/>
    <w:rsid w:val="00DA1C2C"/>
    <w:rsid w:val="00DA1C2E"/>
    <w:rsid w:val="00DA1D6A"/>
    <w:rsid w:val="00DA2230"/>
    <w:rsid w:val="00DA2378"/>
    <w:rsid w:val="00DA23C4"/>
    <w:rsid w:val="00DA247A"/>
    <w:rsid w:val="00DA2491"/>
    <w:rsid w:val="00DA26BF"/>
    <w:rsid w:val="00DA26DC"/>
    <w:rsid w:val="00DA27AF"/>
    <w:rsid w:val="00DA27C8"/>
    <w:rsid w:val="00DA28CB"/>
    <w:rsid w:val="00DA2A63"/>
    <w:rsid w:val="00DA2B4D"/>
    <w:rsid w:val="00DA2C0B"/>
    <w:rsid w:val="00DA2C7B"/>
    <w:rsid w:val="00DA2D01"/>
    <w:rsid w:val="00DA2D71"/>
    <w:rsid w:val="00DA2F4E"/>
    <w:rsid w:val="00DA2FCF"/>
    <w:rsid w:val="00DA30D9"/>
    <w:rsid w:val="00DA3157"/>
    <w:rsid w:val="00DA3195"/>
    <w:rsid w:val="00DA3228"/>
    <w:rsid w:val="00DA35B9"/>
    <w:rsid w:val="00DA36C7"/>
    <w:rsid w:val="00DA36D7"/>
    <w:rsid w:val="00DA3925"/>
    <w:rsid w:val="00DA3A69"/>
    <w:rsid w:val="00DA3B29"/>
    <w:rsid w:val="00DA3C11"/>
    <w:rsid w:val="00DA3CAC"/>
    <w:rsid w:val="00DA3D97"/>
    <w:rsid w:val="00DA3EA9"/>
    <w:rsid w:val="00DA412A"/>
    <w:rsid w:val="00DA44E4"/>
    <w:rsid w:val="00DA4522"/>
    <w:rsid w:val="00DA45B7"/>
    <w:rsid w:val="00DA4875"/>
    <w:rsid w:val="00DA4905"/>
    <w:rsid w:val="00DA49BE"/>
    <w:rsid w:val="00DA4AAC"/>
    <w:rsid w:val="00DA4B08"/>
    <w:rsid w:val="00DA4BF1"/>
    <w:rsid w:val="00DA4D11"/>
    <w:rsid w:val="00DA4DBD"/>
    <w:rsid w:val="00DA4EF4"/>
    <w:rsid w:val="00DA5003"/>
    <w:rsid w:val="00DA52C9"/>
    <w:rsid w:val="00DA53D2"/>
    <w:rsid w:val="00DA5430"/>
    <w:rsid w:val="00DA544E"/>
    <w:rsid w:val="00DA546F"/>
    <w:rsid w:val="00DA5521"/>
    <w:rsid w:val="00DA5639"/>
    <w:rsid w:val="00DA564E"/>
    <w:rsid w:val="00DA56A9"/>
    <w:rsid w:val="00DA56B0"/>
    <w:rsid w:val="00DA56FE"/>
    <w:rsid w:val="00DA5AF8"/>
    <w:rsid w:val="00DA5C53"/>
    <w:rsid w:val="00DA5C7C"/>
    <w:rsid w:val="00DA5CE3"/>
    <w:rsid w:val="00DA5E1E"/>
    <w:rsid w:val="00DA5E67"/>
    <w:rsid w:val="00DA6045"/>
    <w:rsid w:val="00DA6065"/>
    <w:rsid w:val="00DA60FB"/>
    <w:rsid w:val="00DA617D"/>
    <w:rsid w:val="00DA6221"/>
    <w:rsid w:val="00DA62BD"/>
    <w:rsid w:val="00DA62E8"/>
    <w:rsid w:val="00DA6327"/>
    <w:rsid w:val="00DA6484"/>
    <w:rsid w:val="00DA64CB"/>
    <w:rsid w:val="00DA663C"/>
    <w:rsid w:val="00DA6924"/>
    <w:rsid w:val="00DA69A3"/>
    <w:rsid w:val="00DA6A1A"/>
    <w:rsid w:val="00DA6A5D"/>
    <w:rsid w:val="00DA6BC3"/>
    <w:rsid w:val="00DA6BF2"/>
    <w:rsid w:val="00DA6F18"/>
    <w:rsid w:val="00DA7069"/>
    <w:rsid w:val="00DA718B"/>
    <w:rsid w:val="00DA720D"/>
    <w:rsid w:val="00DA73EB"/>
    <w:rsid w:val="00DA7435"/>
    <w:rsid w:val="00DA748A"/>
    <w:rsid w:val="00DA75C2"/>
    <w:rsid w:val="00DA762D"/>
    <w:rsid w:val="00DA7642"/>
    <w:rsid w:val="00DA797C"/>
    <w:rsid w:val="00DA7991"/>
    <w:rsid w:val="00DA7A11"/>
    <w:rsid w:val="00DA7B69"/>
    <w:rsid w:val="00DA7BE1"/>
    <w:rsid w:val="00DA7F79"/>
    <w:rsid w:val="00DA7FAB"/>
    <w:rsid w:val="00DB0028"/>
    <w:rsid w:val="00DB023D"/>
    <w:rsid w:val="00DB0554"/>
    <w:rsid w:val="00DB07AF"/>
    <w:rsid w:val="00DB0809"/>
    <w:rsid w:val="00DB0811"/>
    <w:rsid w:val="00DB0923"/>
    <w:rsid w:val="00DB0AAE"/>
    <w:rsid w:val="00DB0CB0"/>
    <w:rsid w:val="00DB0DCC"/>
    <w:rsid w:val="00DB0ED4"/>
    <w:rsid w:val="00DB104B"/>
    <w:rsid w:val="00DB106D"/>
    <w:rsid w:val="00DB1091"/>
    <w:rsid w:val="00DB110F"/>
    <w:rsid w:val="00DB1550"/>
    <w:rsid w:val="00DB1699"/>
    <w:rsid w:val="00DB1708"/>
    <w:rsid w:val="00DB1B33"/>
    <w:rsid w:val="00DB1C4E"/>
    <w:rsid w:val="00DB1C51"/>
    <w:rsid w:val="00DB1D2D"/>
    <w:rsid w:val="00DB1D60"/>
    <w:rsid w:val="00DB2100"/>
    <w:rsid w:val="00DB21A5"/>
    <w:rsid w:val="00DB2315"/>
    <w:rsid w:val="00DB24DC"/>
    <w:rsid w:val="00DB2749"/>
    <w:rsid w:val="00DB282F"/>
    <w:rsid w:val="00DB2875"/>
    <w:rsid w:val="00DB2894"/>
    <w:rsid w:val="00DB2904"/>
    <w:rsid w:val="00DB29C4"/>
    <w:rsid w:val="00DB2A73"/>
    <w:rsid w:val="00DB2B64"/>
    <w:rsid w:val="00DB2B6B"/>
    <w:rsid w:val="00DB2C52"/>
    <w:rsid w:val="00DB2DD9"/>
    <w:rsid w:val="00DB2F3A"/>
    <w:rsid w:val="00DB2FA3"/>
    <w:rsid w:val="00DB316C"/>
    <w:rsid w:val="00DB32D2"/>
    <w:rsid w:val="00DB33A6"/>
    <w:rsid w:val="00DB34C1"/>
    <w:rsid w:val="00DB3563"/>
    <w:rsid w:val="00DB3674"/>
    <w:rsid w:val="00DB38A7"/>
    <w:rsid w:val="00DB3949"/>
    <w:rsid w:val="00DB397D"/>
    <w:rsid w:val="00DB3A6A"/>
    <w:rsid w:val="00DB3BFC"/>
    <w:rsid w:val="00DB3D8D"/>
    <w:rsid w:val="00DB3E15"/>
    <w:rsid w:val="00DB3E1A"/>
    <w:rsid w:val="00DB3EF7"/>
    <w:rsid w:val="00DB3F41"/>
    <w:rsid w:val="00DB3FE3"/>
    <w:rsid w:val="00DB408B"/>
    <w:rsid w:val="00DB4106"/>
    <w:rsid w:val="00DB421E"/>
    <w:rsid w:val="00DB4261"/>
    <w:rsid w:val="00DB42E1"/>
    <w:rsid w:val="00DB4435"/>
    <w:rsid w:val="00DB45FF"/>
    <w:rsid w:val="00DB46DA"/>
    <w:rsid w:val="00DB47AD"/>
    <w:rsid w:val="00DB4BCB"/>
    <w:rsid w:val="00DB4BD4"/>
    <w:rsid w:val="00DB4C01"/>
    <w:rsid w:val="00DB4CCD"/>
    <w:rsid w:val="00DB4DDC"/>
    <w:rsid w:val="00DB5202"/>
    <w:rsid w:val="00DB52A9"/>
    <w:rsid w:val="00DB52BC"/>
    <w:rsid w:val="00DB5460"/>
    <w:rsid w:val="00DB580D"/>
    <w:rsid w:val="00DB584C"/>
    <w:rsid w:val="00DB5AD7"/>
    <w:rsid w:val="00DB5B36"/>
    <w:rsid w:val="00DB5C99"/>
    <w:rsid w:val="00DB5DBD"/>
    <w:rsid w:val="00DB5DC4"/>
    <w:rsid w:val="00DB5E41"/>
    <w:rsid w:val="00DB5F0A"/>
    <w:rsid w:val="00DB6098"/>
    <w:rsid w:val="00DB6187"/>
    <w:rsid w:val="00DB634A"/>
    <w:rsid w:val="00DB65D0"/>
    <w:rsid w:val="00DB6811"/>
    <w:rsid w:val="00DB6AC5"/>
    <w:rsid w:val="00DB6C6B"/>
    <w:rsid w:val="00DB712D"/>
    <w:rsid w:val="00DB7151"/>
    <w:rsid w:val="00DB7168"/>
    <w:rsid w:val="00DB72A2"/>
    <w:rsid w:val="00DB73BB"/>
    <w:rsid w:val="00DB7427"/>
    <w:rsid w:val="00DB7428"/>
    <w:rsid w:val="00DB7431"/>
    <w:rsid w:val="00DB7509"/>
    <w:rsid w:val="00DB7697"/>
    <w:rsid w:val="00DB777B"/>
    <w:rsid w:val="00DB77B0"/>
    <w:rsid w:val="00DB7894"/>
    <w:rsid w:val="00DB79C7"/>
    <w:rsid w:val="00DB7B4A"/>
    <w:rsid w:val="00DB7B88"/>
    <w:rsid w:val="00DB7E10"/>
    <w:rsid w:val="00DB7EB7"/>
    <w:rsid w:val="00DB7FF8"/>
    <w:rsid w:val="00DC0161"/>
    <w:rsid w:val="00DC040D"/>
    <w:rsid w:val="00DC0689"/>
    <w:rsid w:val="00DC06A6"/>
    <w:rsid w:val="00DC073E"/>
    <w:rsid w:val="00DC075C"/>
    <w:rsid w:val="00DC08C3"/>
    <w:rsid w:val="00DC08DD"/>
    <w:rsid w:val="00DC09C6"/>
    <w:rsid w:val="00DC0A30"/>
    <w:rsid w:val="00DC0AFC"/>
    <w:rsid w:val="00DC0B02"/>
    <w:rsid w:val="00DC0B74"/>
    <w:rsid w:val="00DC0C38"/>
    <w:rsid w:val="00DC0DDF"/>
    <w:rsid w:val="00DC0EFF"/>
    <w:rsid w:val="00DC10B8"/>
    <w:rsid w:val="00DC111D"/>
    <w:rsid w:val="00DC11A7"/>
    <w:rsid w:val="00DC15CC"/>
    <w:rsid w:val="00DC1677"/>
    <w:rsid w:val="00DC19E0"/>
    <w:rsid w:val="00DC1D74"/>
    <w:rsid w:val="00DC1DB4"/>
    <w:rsid w:val="00DC1E4B"/>
    <w:rsid w:val="00DC20A2"/>
    <w:rsid w:val="00DC2110"/>
    <w:rsid w:val="00DC21F5"/>
    <w:rsid w:val="00DC248F"/>
    <w:rsid w:val="00DC24A1"/>
    <w:rsid w:val="00DC25EA"/>
    <w:rsid w:val="00DC2603"/>
    <w:rsid w:val="00DC2609"/>
    <w:rsid w:val="00DC2636"/>
    <w:rsid w:val="00DC2872"/>
    <w:rsid w:val="00DC29F1"/>
    <w:rsid w:val="00DC2BF6"/>
    <w:rsid w:val="00DC2C1B"/>
    <w:rsid w:val="00DC2C73"/>
    <w:rsid w:val="00DC2DF7"/>
    <w:rsid w:val="00DC2F16"/>
    <w:rsid w:val="00DC31D1"/>
    <w:rsid w:val="00DC3233"/>
    <w:rsid w:val="00DC32BD"/>
    <w:rsid w:val="00DC3754"/>
    <w:rsid w:val="00DC38F9"/>
    <w:rsid w:val="00DC3923"/>
    <w:rsid w:val="00DC39A9"/>
    <w:rsid w:val="00DC3B45"/>
    <w:rsid w:val="00DC3B82"/>
    <w:rsid w:val="00DC3BCD"/>
    <w:rsid w:val="00DC3D4F"/>
    <w:rsid w:val="00DC3DDB"/>
    <w:rsid w:val="00DC3F23"/>
    <w:rsid w:val="00DC4170"/>
    <w:rsid w:val="00DC41D4"/>
    <w:rsid w:val="00DC42D0"/>
    <w:rsid w:val="00DC42E4"/>
    <w:rsid w:val="00DC4338"/>
    <w:rsid w:val="00DC44A7"/>
    <w:rsid w:val="00DC4528"/>
    <w:rsid w:val="00DC481E"/>
    <w:rsid w:val="00DC49B6"/>
    <w:rsid w:val="00DC49E4"/>
    <w:rsid w:val="00DC4A7A"/>
    <w:rsid w:val="00DC4B84"/>
    <w:rsid w:val="00DC4C94"/>
    <w:rsid w:val="00DC4D9C"/>
    <w:rsid w:val="00DC4E5C"/>
    <w:rsid w:val="00DC4F5B"/>
    <w:rsid w:val="00DC4F94"/>
    <w:rsid w:val="00DC4F98"/>
    <w:rsid w:val="00DC5217"/>
    <w:rsid w:val="00DC5226"/>
    <w:rsid w:val="00DC5340"/>
    <w:rsid w:val="00DC53C8"/>
    <w:rsid w:val="00DC54E6"/>
    <w:rsid w:val="00DC55FE"/>
    <w:rsid w:val="00DC562D"/>
    <w:rsid w:val="00DC56F5"/>
    <w:rsid w:val="00DC5712"/>
    <w:rsid w:val="00DC57B0"/>
    <w:rsid w:val="00DC580E"/>
    <w:rsid w:val="00DC5E37"/>
    <w:rsid w:val="00DC5F24"/>
    <w:rsid w:val="00DC5FD7"/>
    <w:rsid w:val="00DC5FE1"/>
    <w:rsid w:val="00DC601C"/>
    <w:rsid w:val="00DC61E9"/>
    <w:rsid w:val="00DC62AF"/>
    <w:rsid w:val="00DC62B0"/>
    <w:rsid w:val="00DC6303"/>
    <w:rsid w:val="00DC639B"/>
    <w:rsid w:val="00DC6519"/>
    <w:rsid w:val="00DC65E8"/>
    <w:rsid w:val="00DC66AF"/>
    <w:rsid w:val="00DC6957"/>
    <w:rsid w:val="00DC697D"/>
    <w:rsid w:val="00DC69DF"/>
    <w:rsid w:val="00DC6AAD"/>
    <w:rsid w:val="00DC6CA6"/>
    <w:rsid w:val="00DC6D86"/>
    <w:rsid w:val="00DC6FF6"/>
    <w:rsid w:val="00DC731E"/>
    <w:rsid w:val="00DC73B4"/>
    <w:rsid w:val="00DC7493"/>
    <w:rsid w:val="00DC7524"/>
    <w:rsid w:val="00DC7931"/>
    <w:rsid w:val="00DC7A7F"/>
    <w:rsid w:val="00DC7B08"/>
    <w:rsid w:val="00DC7D3D"/>
    <w:rsid w:val="00DC7EC6"/>
    <w:rsid w:val="00DD007B"/>
    <w:rsid w:val="00DD023E"/>
    <w:rsid w:val="00DD028D"/>
    <w:rsid w:val="00DD0316"/>
    <w:rsid w:val="00DD053C"/>
    <w:rsid w:val="00DD071D"/>
    <w:rsid w:val="00DD08DD"/>
    <w:rsid w:val="00DD0941"/>
    <w:rsid w:val="00DD0B15"/>
    <w:rsid w:val="00DD0DD8"/>
    <w:rsid w:val="00DD0EE4"/>
    <w:rsid w:val="00DD1004"/>
    <w:rsid w:val="00DD1141"/>
    <w:rsid w:val="00DD1465"/>
    <w:rsid w:val="00DD153C"/>
    <w:rsid w:val="00DD1733"/>
    <w:rsid w:val="00DD178A"/>
    <w:rsid w:val="00DD1827"/>
    <w:rsid w:val="00DD1851"/>
    <w:rsid w:val="00DD1906"/>
    <w:rsid w:val="00DD19A8"/>
    <w:rsid w:val="00DD1A7A"/>
    <w:rsid w:val="00DD1AC7"/>
    <w:rsid w:val="00DD1C8A"/>
    <w:rsid w:val="00DD1E56"/>
    <w:rsid w:val="00DD203A"/>
    <w:rsid w:val="00DD2414"/>
    <w:rsid w:val="00DD2569"/>
    <w:rsid w:val="00DD264F"/>
    <w:rsid w:val="00DD26A7"/>
    <w:rsid w:val="00DD290F"/>
    <w:rsid w:val="00DD2B80"/>
    <w:rsid w:val="00DD2BB2"/>
    <w:rsid w:val="00DD2DAE"/>
    <w:rsid w:val="00DD2E24"/>
    <w:rsid w:val="00DD2FEF"/>
    <w:rsid w:val="00DD3149"/>
    <w:rsid w:val="00DD3165"/>
    <w:rsid w:val="00DD3444"/>
    <w:rsid w:val="00DD3460"/>
    <w:rsid w:val="00DD35AF"/>
    <w:rsid w:val="00DD360A"/>
    <w:rsid w:val="00DD36EE"/>
    <w:rsid w:val="00DD3737"/>
    <w:rsid w:val="00DD37AC"/>
    <w:rsid w:val="00DD37D5"/>
    <w:rsid w:val="00DD3A08"/>
    <w:rsid w:val="00DD3BA8"/>
    <w:rsid w:val="00DD3C5B"/>
    <w:rsid w:val="00DD3D06"/>
    <w:rsid w:val="00DD4123"/>
    <w:rsid w:val="00DD4132"/>
    <w:rsid w:val="00DD4168"/>
    <w:rsid w:val="00DD42C3"/>
    <w:rsid w:val="00DD43CF"/>
    <w:rsid w:val="00DD4465"/>
    <w:rsid w:val="00DD452E"/>
    <w:rsid w:val="00DD46DC"/>
    <w:rsid w:val="00DD47A1"/>
    <w:rsid w:val="00DD4834"/>
    <w:rsid w:val="00DD4920"/>
    <w:rsid w:val="00DD4AE3"/>
    <w:rsid w:val="00DD4BA1"/>
    <w:rsid w:val="00DD4BB3"/>
    <w:rsid w:val="00DD4BB8"/>
    <w:rsid w:val="00DD4BE4"/>
    <w:rsid w:val="00DD4C0F"/>
    <w:rsid w:val="00DD4C9B"/>
    <w:rsid w:val="00DD4E85"/>
    <w:rsid w:val="00DD4EB8"/>
    <w:rsid w:val="00DD4F30"/>
    <w:rsid w:val="00DD53DD"/>
    <w:rsid w:val="00DD5573"/>
    <w:rsid w:val="00DD56C3"/>
    <w:rsid w:val="00DD5707"/>
    <w:rsid w:val="00DD5943"/>
    <w:rsid w:val="00DD59BB"/>
    <w:rsid w:val="00DD5A06"/>
    <w:rsid w:val="00DD5B37"/>
    <w:rsid w:val="00DD5CC1"/>
    <w:rsid w:val="00DD5DEF"/>
    <w:rsid w:val="00DD5E15"/>
    <w:rsid w:val="00DD5F64"/>
    <w:rsid w:val="00DD5F8A"/>
    <w:rsid w:val="00DD600C"/>
    <w:rsid w:val="00DD613A"/>
    <w:rsid w:val="00DD6201"/>
    <w:rsid w:val="00DD6341"/>
    <w:rsid w:val="00DD6655"/>
    <w:rsid w:val="00DD6690"/>
    <w:rsid w:val="00DD66B3"/>
    <w:rsid w:val="00DD6732"/>
    <w:rsid w:val="00DD6919"/>
    <w:rsid w:val="00DD6A23"/>
    <w:rsid w:val="00DD6BE7"/>
    <w:rsid w:val="00DD6C04"/>
    <w:rsid w:val="00DD6C0C"/>
    <w:rsid w:val="00DD6D91"/>
    <w:rsid w:val="00DD6E62"/>
    <w:rsid w:val="00DD6EE1"/>
    <w:rsid w:val="00DD7076"/>
    <w:rsid w:val="00DD718E"/>
    <w:rsid w:val="00DD7242"/>
    <w:rsid w:val="00DD74AB"/>
    <w:rsid w:val="00DD751A"/>
    <w:rsid w:val="00DD7641"/>
    <w:rsid w:val="00DD783D"/>
    <w:rsid w:val="00DD7947"/>
    <w:rsid w:val="00DD7B66"/>
    <w:rsid w:val="00DD7B93"/>
    <w:rsid w:val="00DD7E0E"/>
    <w:rsid w:val="00DD7EEB"/>
    <w:rsid w:val="00DE02B1"/>
    <w:rsid w:val="00DE042C"/>
    <w:rsid w:val="00DE047E"/>
    <w:rsid w:val="00DE04E6"/>
    <w:rsid w:val="00DE04F1"/>
    <w:rsid w:val="00DE07E7"/>
    <w:rsid w:val="00DE0985"/>
    <w:rsid w:val="00DE09FE"/>
    <w:rsid w:val="00DE0DDE"/>
    <w:rsid w:val="00DE0FFA"/>
    <w:rsid w:val="00DE113C"/>
    <w:rsid w:val="00DE1317"/>
    <w:rsid w:val="00DE139B"/>
    <w:rsid w:val="00DE14F1"/>
    <w:rsid w:val="00DE180F"/>
    <w:rsid w:val="00DE1987"/>
    <w:rsid w:val="00DE1B08"/>
    <w:rsid w:val="00DE1B14"/>
    <w:rsid w:val="00DE1B8D"/>
    <w:rsid w:val="00DE1B9A"/>
    <w:rsid w:val="00DE1C0D"/>
    <w:rsid w:val="00DE20B1"/>
    <w:rsid w:val="00DE20E5"/>
    <w:rsid w:val="00DE21DF"/>
    <w:rsid w:val="00DE24A8"/>
    <w:rsid w:val="00DE24C1"/>
    <w:rsid w:val="00DE254E"/>
    <w:rsid w:val="00DE26BF"/>
    <w:rsid w:val="00DE28A0"/>
    <w:rsid w:val="00DE28F1"/>
    <w:rsid w:val="00DE2BA6"/>
    <w:rsid w:val="00DE2BFA"/>
    <w:rsid w:val="00DE2CFF"/>
    <w:rsid w:val="00DE2D0C"/>
    <w:rsid w:val="00DE2F14"/>
    <w:rsid w:val="00DE2FDB"/>
    <w:rsid w:val="00DE2FF2"/>
    <w:rsid w:val="00DE3310"/>
    <w:rsid w:val="00DE332F"/>
    <w:rsid w:val="00DE34F3"/>
    <w:rsid w:val="00DE3819"/>
    <w:rsid w:val="00DE3893"/>
    <w:rsid w:val="00DE38E7"/>
    <w:rsid w:val="00DE391A"/>
    <w:rsid w:val="00DE392A"/>
    <w:rsid w:val="00DE3C93"/>
    <w:rsid w:val="00DE3CCE"/>
    <w:rsid w:val="00DE3CE5"/>
    <w:rsid w:val="00DE3DF5"/>
    <w:rsid w:val="00DE3E15"/>
    <w:rsid w:val="00DE3E2C"/>
    <w:rsid w:val="00DE3E7F"/>
    <w:rsid w:val="00DE4073"/>
    <w:rsid w:val="00DE41BA"/>
    <w:rsid w:val="00DE41BB"/>
    <w:rsid w:val="00DE4219"/>
    <w:rsid w:val="00DE4412"/>
    <w:rsid w:val="00DE448A"/>
    <w:rsid w:val="00DE4577"/>
    <w:rsid w:val="00DE46E6"/>
    <w:rsid w:val="00DE472B"/>
    <w:rsid w:val="00DE4785"/>
    <w:rsid w:val="00DE47A9"/>
    <w:rsid w:val="00DE49DD"/>
    <w:rsid w:val="00DE4BD9"/>
    <w:rsid w:val="00DE4CD7"/>
    <w:rsid w:val="00DE4D01"/>
    <w:rsid w:val="00DE4F0D"/>
    <w:rsid w:val="00DE51DF"/>
    <w:rsid w:val="00DE5460"/>
    <w:rsid w:val="00DE5563"/>
    <w:rsid w:val="00DE5605"/>
    <w:rsid w:val="00DE567D"/>
    <w:rsid w:val="00DE5809"/>
    <w:rsid w:val="00DE590E"/>
    <w:rsid w:val="00DE598D"/>
    <w:rsid w:val="00DE5C8F"/>
    <w:rsid w:val="00DE5F2E"/>
    <w:rsid w:val="00DE5FBA"/>
    <w:rsid w:val="00DE6066"/>
    <w:rsid w:val="00DE60EB"/>
    <w:rsid w:val="00DE6117"/>
    <w:rsid w:val="00DE617E"/>
    <w:rsid w:val="00DE61C1"/>
    <w:rsid w:val="00DE61D2"/>
    <w:rsid w:val="00DE6274"/>
    <w:rsid w:val="00DE6521"/>
    <w:rsid w:val="00DE658E"/>
    <w:rsid w:val="00DE661B"/>
    <w:rsid w:val="00DE66C1"/>
    <w:rsid w:val="00DE68ED"/>
    <w:rsid w:val="00DE691F"/>
    <w:rsid w:val="00DE6EE5"/>
    <w:rsid w:val="00DE6F27"/>
    <w:rsid w:val="00DE6F97"/>
    <w:rsid w:val="00DE7131"/>
    <w:rsid w:val="00DE7137"/>
    <w:rsid w:val="00DE71AA"/>
    <w:rsid w:val="00DE7553"/>
    <w:rsid w:val="00DE757D"/>
    <w:rsid w:val="00DE761A"/>
    <w:rsid w:val="00DE7869"/>
    <w:rsid w:val="00DE78A9"/>
    <w:rsid w:val="00DE78CF"/>
    <w:rsid w:val="00DE7937"/>
    <w:rsid w:val="00DE79E9"/>
    <w:rsid w:val="00DE7BA4"/>
    <w:rsid w:val="00DE7C2B"/>
    <w:rsid w:val="00DE7D6B"/>
    <w:rsid w:val="00DE7EB7"/>
    <w:rsid w:val="00DE7F79"/>
    <w:rsid w:val="00DE7FEB"/>
    <w:rsid w:val="00DF0030"/>
    <w:rsid w:val="00DF020F"/>
    <w:rsid w:val="00DF02BD"/>
    <w:rsid w:val="00DF0455"/>
    <w:rsid w:val="00DF07D2"/>
    <w:rsid w:val="00DF08B1"/>
    <w:rsid w:val="00DF0A17"/>
    <w:rsid w:val="00DF0A4F"/>
    <w:rsid w:val="00DF0AD0"/>
    <w:rsid w:val="00DF0B4A"/>
    <w:rsid w:val="00DF0BBD"/>
    <w:rsid w:val="00DF0D96"/>
    <w:rsid w:val="00DF0E35"/>
    <w:rsid w:val="00DF0EC7"/>
    <w:rsid w:val="00DF10AF"/>
    <w:rsid w:val="00DF1121"/>
    <w:rsid w:val="00DF1134"/>
    <w:rsid w:val="00DF11B3"/>
    <w:rsid w:val="00DF12BE"/>
    <w:rsid w:val="00DF12CB"/>
    <w:rsid w:val="00DF139D"/>
    <w:rsid w:val="00DF13D5"/>
    <w:rsid w:val="00DF15AF"/>
    <w:rsid w:val="00DF1647"/>
    <w:rsid w:val="00DF168F"/>
    <w:rsid w:val="00DF1DFC"/>
    <w:rsid w:val="00DF1F2C"/>
    <w:rsid w:val="00DF2327"/>
    <w:rsid w:val="00DF2707"/>
    <w:rsid w:val="00DF281A"/>
    <w:rsid w:val="00DF285F"/>
    <w:rsid w:val="00DF2917"/>
    <w:rsid w:val="00DF2D37"/>
    <w:rsid w:val="00DF2D43"/>
    <w:rsid w:val="00DF2E08"/>
    <w:rsid w:val="00DF2F54"/>
    <w:rsid w:val="00DF3057"/>
    <w:rsid w:val="00DF33F6"/>
    <w:rsid w:val="00DF342D"/>
    <w:rsid w:val="00DF3530"/>
    <w:rsid w:val="00DF37BD"/>
    <w:rsid w:val="00DF37C1"/>
    <w:rsid w:val="00DF37D8"/>
    <w:rsid w:val="00DF3823"/>
    <w:rsid w:val="00DF38E3"/>
    <w:rsid w:val="00DF3980"/>
    <w:rsid w:val="00DF39A7"/>
    <w:rsid w:val="00DF3ABB"/>
    <w:rsid w:val="00DF3B69"/>
    <w:rsid w:val="00DF3BA8"/>
    <w:rsid w:val="00DF3D1A"/>
    <w:rsid w:val="00DF3D24"/>
    <w:rsid w:val="00DF3D4C"/>
    <w:rsid w:val="00DF3DDF"/>
    <w:rsid w:val="00DF3F2F"/>
    <w:rsid w:val="00DF3F7A"/>
    <w:rsid w:val="00DF3FB0"/>
    <w:rsid w:val="00DF3FF4"/>
    <w:rsid w:val="00DF4001"/>
    <w:rsid w:val="00DF404C"/>
    <w:rsid w:val="00DF409E"/>
    <w:rsid w:val="00DF41A4"/>
    <w:rsid w:val="00DF41BA"/>
    <w:rsid w:val="00DF41D8"/>
    <w:rsid w:val="00DF426D"/>
    <w:rsid w:val="00DF42AC"/>
    <w:rsid w:val="00DF4367"/>
    <w:rsid w:val="00DF443D"/>
    <w:rsid w:val="00DF4453"/>
    <w:rsid w:val="00DF47A2"/>
    <w:rsid w:val="00DF4D88"/>
    <w:rsid w:val="00DF4EF9"/>
    <w:rsid w:val="00DF4FC5"/>
    <w:rsid w:val="00DF504E"/>
    <w:rsid w:val="00DF541B"/>
    <w:rsid w:val="00DF54B2"/>
    <w:rsid w:val="00DF54D4"/>
    <w:rsid w:val="00DF5506"/>
    <w:rsid w:val="00DF55CD"/>
    <w:rsid w:val="00DF55EE"/>
    <w:rsid w:val="00DF56B9"/>
    <w:rsid w:val="00DF595B"/>
    <w:rsid w:val="00DF5985"/>
    <w:rsid w:val="00DF5A40"/>
    <w:rsid w:val="00DF5A99"/>
    <w:rsid w:val="00DF5B08"/>
    <w:rsid w:val="00DF5BB8"/>
    <w:rsid w:val="00DF5CE8"/>
    <w:rsid w:val="00DF5D25"/>
    <w:rsid w:val="00DF5D7E"/>
    <w:rsid w:val="00DF5EAE"/>
    <w:rsid w:val="00DF6018"/>
    <w:rsid w:val="00DF60B7"/>
    <w:rsid w:val="00DF60D2"/>
    <w:rsid w:val="00DF614A"/>
    <w:rsid w:val="00DF620B"/>
    <w:rsid w:val="00DF632E"/>
    <w:rsid w:val="00DF6437"/>
    <w:rsid w:val="00DF649C"/>
    <w:rsid w:val="00DF6589"/>
    <w:rsid w:val="00DF659F"/>
    <w:rsid w:val="00DF6789"/>
    <w:rsid w:val="00DF684B"/>
    <w:rsid w:val="00DF69EE"/>
    <w:rsid w:val="00DF6A58"/>
    <w:rsid w:val="00DF6A8B"/>
    <w:rsid w:val="00DF6BEA"/>
    <w:rsid w:val="00DF6CDB"/>
    <w:rsid w:val="00DF6D5E"/>
    <w:rsid w:val="00DF6F54"/>
    <w:rsid w:val="00DF6F7C"/>
    <w:rsid w:val="00DF7001"/>
    <w:rsid w:val="00DF70D7"/>
    <w:rsid w:val="00DF72BC"/>
    <w:rsid w:val="00DF751F"/>
    <w:rsid w:val="00DF7641"/>
    <w:rsid w:val="00DF7862"/>
    <w:rsid w:val="00DF79C6"/>
    <w:rsid w:val="00DF7B4B"/>
    <w:rsid w:val="00DF7B64"/>
    <w:rsid w:val="00DF7C04"/>
    <w:rsid w:val="00DF7F0D"/>
    <w:rsid w:val="00DF7F4D"/>
    <w:rsid w:val="00DFDC37"/>
    <w:rsid w:val="00E00031"/>
    <w:rsid w:val="00E0020C"/>
    <w:rsid w:val="00E00234"/>
    <w:rsid w:val="00E002F2"/>
    <w:rsid w:val="00E00465"/>
    <w:rsid w:val="00E005C3"/>
    <w:rsid w:val="00E00695"/>
    <w:rsid w:val="00E00942"/>
    <w:rsid w:val="00E0094E"/>
    <w:rsid w:val="00E00A3B"/>
    <w:rsid w:val="00E00A73"/>
    <w:rsid w:val="00E00B44"/>
    <w:rsid w:val="00E00B96"/>
    <w:rsid w:val="00E00CA4"/>
    <w:rsid w:val="00E00CFB"/>
    <w:rsid w:val="00E00D3C"/>
    <w:rsid w:val="00E00DB7"/>
    <w:rsid w:val="00E00DE5"/>
    <w:rsid w:val="00E00F1D"/>
    <w:rsid w:val="00E0103B"/>
    <w:rsid w:val="00E01059"/>
    <w:rsid w:val="00E010F5"/>
    <w:rsid w:val="00E01114"/>
    <w:rsid w:val="00E013C6"/>
    <w:rsid w:val="00E013D8"/>
    <w:rsid w:val="00E013F3"/>
    <w:rsid w:val="00E01664"/>
    <w:rsid w:val="00E01695"/>
    <w:rsid w:val="00E01800"/>
    <w:rsid w:val="00E018ED"/>
    <w:rsid w:val="00E01AF4"/>
    <w:rsid w:val="00E01E44"/>
    <w:rsid w:val="00E01E85"/>
    <w:rsid w:val="00E01F82"/>
    <w:rsid w:val="00E02016"/>
    <w:rsid w:val="00E0208D"/>
    <w:rsid w:val="00E02155"/>
    <w:rsid w:val="00E02158"/>
    <w:rsid w:val="00E02212"/>
    <w:rsid w:val="00E0232F"/>
    <w:rsid w:val="00E02434"/>
    <w:rsid w:val="00E024AA"/>
    <w:rsid w:val="00E024B7"/>
    <w:rsid w:val="00E024DD"/>
    <w:rsid w:val="00E024FA"/>
    <w:rsid w:val="00E02592"/>
    <w:rsid w:val="00E025F2"/>
    <w:rsid w:val="00E027F2"/>
    <w:rsid w:val="00E02AA2"/>
    <w:rsid w:val="00E02BCD"/>
    <w:rsid w:val="00E02C60"/>
    <w:rsid w:val="00E02C9B"/>
    <w:rsid w:val="00E02FF9"/>
    <w:rsid w:val="00E03010"/>
    <w:rsid w:val="00E032AA"/>
    <w:rsid w:val="00E032F6"/>
    <w:rsid w:val="00E03309"/>
    <w:rsid w:val="00E0356B"/>
    <w:rsid w:val="00E035A6"/>
    <w:rsid w:val="00E03665"/>
    <w:rsid w:val="00E03856"/>
    <w:rsid w:val="00E038E9"/>
    <w:rsid w:val="00E0395C"/>
    <w:rsid w:val="00E03A90"/>
    <w:rsid w:val="00E03D59"/>
    <w:rsid w:val="00E03EA4"/>
    <w:rsid w:val="00E040A2"/>
    <w:rsid w:val="00E041A6"/>
    <w:rsid w:val="00E04237"/>
    <w:rsid w:val="00E04373"/>
    <w:rsid w:val="00E043FB"/>
    <w:rsid w:val="00E0440E"/>
    <w:rsid w:val="00E044A2"/>
    <w:rsid w:val="00E044DA"/>
    <w:rsid w:val="00E0455F"/>
    <w:rsid w:val="00E045B1"/>
    <w:rsid w:val="00E045E0"/>
    <w:rsid w:val="00E046CF"/>
    <w:rsid w:val="00E048EF"/>
    <w:rsid w:val="00E04A1D"/>
    <w:rsid w:val="00E04A72"/>
    <w:rsid w:val="00E04B98"/>
    <w:rsid w:val="00E04C7C"/>
    <w:rsid w:val="00E04CB1"/>
    <w:rsid w:val="00E04CE9"/>
    <w:rsid w:val="00E04CEF"/>
    <w:rsid w:val="00E04DAB"/>
    <w:rsid w:val="00E04DC4"/>
    <w:rsid w:val="00E05120"/>
    <w:rsid w:val="00E05275"/>
    <w:rsid w:val="00E0556D"/>
    <w:rsid w:val="00E05573"/>
    <w:rsid w:val="00E055D8"/>
    <w:rsid w:val="00E05619"/>
    <w:rsid w:val="00E058DE"/>
    <w:rsid w:val="00E05DFE"/>
    <w:rsid w:val="00E05E0B"/>
    <w:rsid w:val="00E061FF"/>
    <w:rsid w:val="00E0625F"/>
    <w:rsid w:val="00E06263"/>
    <w:rsid w:val="00E062DB"/>
    <w:rsid w:val="00E0633D"/>
    <w:rsid w:val="00E06373"/>
    <w:rsid w:val="00E0654F"/>
    <w:rsid w:val="00E06CD1"/>
    <w:rsid w:val="00E06D8B"/>
    <w:rsid w:val="00E06E18"/>
    <w:rsid w:val="00E06E22"/>
    <w:rsid w:val="00E06EEF"/>
    <w:rsid w:val="00E06F14"/>
    <w:rsid w:val="00E06F32"/>
    <w:rsid w:val="00E0704E"/>
    <w:rsid w:val="00E071E8"/>
    <w:rsid w:val="00E0744C"/>
    <w:rsid w:val="00E074C1"/>
    <w:rsid w:val="00E0786D"/>
    <w:rsid w:val="00E07B51"/>
    <w:rsid w:val="00E07B83"/>
    <w:rsid w:val="00E07BC9"/>
    <w:rsid w:val="00E07C22"/>
    <w:rsid w:val="00E07F5F"/>
    <w:rsid w:val="00E0B5AF"/>
    <w:rsid w:val="00E1008F"/>
    <w:rsid w:val="00E10296"/>
    <w:rsid w:val="00E10404"/>
    <w:rsid w:val="00E105DA"/>
    <w:rsid w:val="00E10695"/>
    <w:rsid w:val="00E1080E"/>
    <w:rsid w:val="00E109EB"/>
    <w:rsid w:val="00E10A5D"/>
    <w:rsid w:val="00E10AA4"/>
    <w:rsid w:val="00E10AC1"/>
    <w:rsid w:val="00E10AF7"/>
    <w:rsid w:val="00E10BBD"/>
    <w:rsid w:val="00E10D2B"/>
    <w:rsid w:val="00E10DB8"/>
    <w:rsid w:val="00E10FA4"/>
    <w:rsid w:val="00E1130C"/>
    <w:rsid w:val="00E11409"/>
    <w:rsid w:val="00E116E9"/>
    <w:rsid w:val="00E1179E"/>
    <w:rsid w:val="00E11840"/>
    <w:rsid w:val="00E118CA"/>
    <w:rsid w:val="00E11934"/>
    <w:rsid w:val="00E119D4"/>
    <w:rsid w:val="00E11A77"/>
    <w:rsid w:val="00E11A7D"/>
    <w:rsid w:val="00E11AE8"/>
    <w:rsid w:val="00E11B55"/>
    <w:rsid w:val="00E11D88"/>
    <w:rsid w:val="00E11F0B"/>
    <w:rsid w:val="00E12045"/>
    <w:rsid w:val="00E120BD"/>
    <w:rsid w:val="00E12207"/>
    <w:rsid w:val="00E12226"/>
    <w:rsid w:val="00E12303"/>
    <w:rsid w:val="00E123E8"/>
    <w:rsid w:val="00E1261A"/>
    <w:rsid w:val="00E1264E"/>
    <w:rsid w:val="00E12A37"/>
    <w:rsid w:val="00E12A4D"/>
    <w:rsid w:val="00E12AB1"/>
    <w:rsid w:val="00E12F9E"/>
    <w:rsid w:val="00E12FB0"/>
    <w:rsid w:val="00E130D9"/>
    <w:rsid w:val="00E13344"/>
    <w:rsid w:val="00E13681"/>
    <w:rsid w:val="00E136A1"/>
    <w:rsid w:val="00E1373F"/>
    <w:rsid w:val="00E137AD"/>
    <w:rsid w:val="00E138C6"/>
    <w:rsid w:val="00E13A96"/>
    <w:rsid w:val="00E13B6E"/>
    <w:rsid w:val="00E13D6A"/>
    <w:rsid w:val="00E13DDF"/>
    <w:rsid w:val="00E13E2F"/>
    <w:rsid w:val="00E13ED2"/>
    <w:rsid w:val="00E140BB"/>
    <w:rsid w:val="00E142A5"/>
    <w:rsid w:val="00E14611"/>
    <w:rsid w:val="00E1488E"/>
    <w:rsid w:val="00E14AF5"/>
    <w:rsid w:val="00E14D6E"/>
    <w:rsid w:val="00E14D8D"/>
    <w:rsid w:val="00E14E67"/>
    <w:rsid w:val="00E14EC8"/>
    <w:rsid w:val="00E14FB4"/>
    <w:rsid w:val="00E15269"/>
    <w:rsid w:val="00E15273"/>
    <w:rsid w:val="00E15296"/>
    <w:rsid w:val="00E153A3"/>
    <w:rsid w:val="00E154DA"/>
    <w:rsid w:val="00E15664"/>
    <w:rsid w:val="00E1590B"/>
    <w:rsid w:val="00E1596D"/>
    <w:rsid w:val="00E15A5C"/>
    <w:rsid w:val="00E15A77"/>
    <w:rsid w:val="00E15CAE"/>
    <w:rsid w:val="00E15CCF"/>
    <w:rsid w:val="00E15D60"/>
    <w:rsid w:val="00E15D67"/>
    <w:rsid w:val="00E15E49"/>
    <w:rsid w:val="00E15ED7"/>
    <w:rsid w:val="00E16167"/>
    <w:rsid w:val="00E1617E"/>
    <w:rsid w:val="00E161BF"/>
    <w:rsid w:val="00E16482"/>
    <w:rsid w:val="00E1648A"/>
    <w:rsid w:val="00E16585"/>
    <w:rsid w:val="00E165E4"/>
    <w:rsid w:val="00E166D9"/>
    <w:rsid w:val="00E1681D"/>
    <w:rsid w:val="00E16849"/>
    <w:rsid w:val="00E16854"/>
    <w:rsid w:val="00E1696B"/>
    <w:rsid w:val="00E16A68"/>
    <w:rsid w:val="00E16AC5"/>
    <w:rsid w:val="00E16B28"/>
    <w:rsid w:val="00E16CC8"/>
    <w:rsid w:val="00E16F9B"/>
    <w:rsid w:val="00E17028"/>
    <w:rsid w:val="00E170B9"/>
    <w:rsid w:val="00E170F7"/>
    <w:rsid w:val="00E1717C"/>
    <w:rsid w:val="00E1739D"/>
    <w:rsid w:val="00E174DA"/>
    <w:rsid w:val="00E17534"/>
    <w:rsid w:val="00E17602"/>
    <w:rsid w:val="00E17733"/>
    <w:rsid w:val="00E178D3"/>
    <w:rsid w:val="00E1792A"/>
    <w:rsid w:val="00E17931"/>
    <w:rsid w:val="00E17AA0"/>
    <w:rsid w:val="00E17AE5"/>
    <w:rsid w:val="00E17DB1"/>
    <w:rsid w:val="00E17E2A"/>
    <w:rsid w:val="00E1989F"/>
    <w:rsid w:val="00E2044E"/>
    <w:rsid w:val="00E205A1"/>
    <w:rsid w:val="00E20618"/>
    <w:rsid w:val="00E2070E"/>
    <w:rsid w:val="00E20F10"/>
    <w:rsid w:val="00E20F58"/>
    <w:rsid w:val="00E20F6B"/>
    <w:rsid w:val="00E20F85"/>
    <w:rsid w:val="00E20F8B"/>
    <w:rsid w:val="00E210ED"/>
    <w:rsid w:val="00E21308"/>
    <w:rsid w:val="00E21318"/>
    <w:rsid w:val="00E213F4"/>
    <w:rsid w:val="00E215C1"/>
    <w:rsid w:val="00E215F1"/>
    <w:rsid w:val="00E21922"/>
    <w:rsid w:val="00E21945"/>
    <w:rsid w:val="00E219C9"/>
    <w:rsid w:val="00E21AF1"/>
    <w:rsid w:val="00E21B9A"/>
    <w:rsid w:val="00E21BBA"/>
    <w:rsid w:val="00E21BE9"/>
    <w:rsid w:val="00E21C4E"/>
    <w:rsid w:val="00E21C5F"/>
    <w:rsid w:val="00E21F0C"/>
    <w:rsid w:val="00E220CD"/>
    <w:rsid w:val="00E222EC"/>
    <w:rsid w:val="00E2263D"/>
    <w:rsid w:val="00E22717"/>
    <w:rsid w:val="00E227C1"/>
    <w:rsid w:val="00E22817"/>
    <w:rsid w:val="00E228D7"/>
    <w:rsid w:val="00E229BB"/>
    <w:rsid w:val="00E22BEB"/>
    <w:rsid w:val="00E22C63"/>
    <w:rsid w:val="00E22E7C"/>
    <w:rsid w:val="00E22F87"/>
    <w:rsid w:val="00E22FBE"/>
    <w:rsid w:val="00E23126"/>
    <w:rsid w:val="00E23129"/>
    <w:rsid w:val="00E231B8"/>
    <w:rsid w:val="00E231D6"/>
    <w:rsid w:val="00E2329D"/>
    <w:rsid w:val="00E2341C"/>
    <w:rsid w:val="00E234D5"/>
    <w:rsid w:val="00E235B7"/>
    <w:rsid w:val="00E236B6"/>
    <w:rsid w:val="00E23769"/>
    <w:rsid w:val="00E23899"/>
    <w:rsid w:val="00E238DC"/>
    <w:rsid w:val="00E239A2"/>
    <w:rsid w:val="00E23BB2"/>
    <w:rsid w:val="00E23BD5"/>
    <w:rsid w:val="00E23CFF"/>
    <w:rsid w:val="00E23E49"/>
    <w:rsid w:val="00E23E56"/>
    <w:rsid w:val="00E23F84"/>
    <w:rsid w:val="00E24055"/>
    <w:rsid w:val="00E24111"/>
    <w:rsid w:val="00E243FE"/>
    <w:rsid w:val="00E246F8"/>
    <w:rsid w:val="00E24711"/>
    <w:rsid w:val="00E247A0"/>
    <w:rsid w:val="00E248EB"/>
    <w:rsid w:val="00E24978"/>
    <w:rsid w:val="00E24A66"/>
    <w:rsid w:val="00E24A7A"/>
    <w:rsid w:val="00E24AE8"/>
    <w:rsid w:val="00E24C1C"/>
    <w:rsid w:val="00E24D56"/>
    <w:rsid w:val="00E24D7A"/>
    <w:rsid w:val="00E24E5E"/>
    <w:rsid w:val="00E24F23"/>
    <w:rsid w:val="00E25021"/>
    <w:rsid w:val="00E25072"/>
    <w:rsid w:val="00E2508B"/>
    <w:rsid w:val="00E25178"/>
    <w:rsid w:val="00E25288"/>
    <w:rsid w:val="00E252BC"/>
    <w:rsid w:val="00E25358"/>
    <w:rsid w:val="00E25399"/>
    <w:rsid w:val="00E25436"/>
    <w:rsid w:val="00E254EF"/>
    <w:rsid w:val="00E25505"/>
    <w:rsid w:val="00E2560C"/>
    <w:rsid w:val="00E256FC"/>
    <w:rsid w:val="00E256FE"/>
    <w:rsid w:val="00E25812"/>
    <w:rsid w:val="00E25CE4"/>
    <w:rsid w:val="00E25CEA"/>
    <w:rsid w:val="00E25E03"/>
    <w:rsid w:val="00E25E10"/>
    <w:rsid w:val="00E25F81"/>
    <w:rsid w:val="00E25FD8"/>
    <w:rsid w:val="00E2612A"/>
    <w:rsid w:val="00E261C0"/>
    <w:rsid w:val="00E26291"/>
    <w:rsid w:val="00E26347"/>
    <w:rsid w:val="00E26434"/>
    <w:rsid w:val="00E26448"/>
    <w:rsid w:val="00E2670F"/>
    <w:rsid w:val="00E26760"/>
    <w:rsid w:val="00E26816"/>
    <w:rsid w:val="00E268E9"/>
    <w:rsid w:val="00E26961"/>
    <w:rsid w:val="00E26A97"/>
    <w:rsid w:val="00E26BB3"/>
    <w:rsid w:val="00E26F5E"/>
    <w:rsid w:val="00E26FB7"/>
    <w:rsid w:val="00E27393"/>
    <w:rsid w:val="00E274B8"/>
    <w:rsid w:val="00E27514"/>
    <w:rsid w:val="00E27716"/>
    <w:rsid w:val="00E2778B"/>
    <w:rsid w:val="00E278A4"/>
    <w:rsid w:val="00E27B00"/>
    <w:rsid w:val="00E27C30"/>
    <w:rsid w:val="00E27CC3"/>
    <w:rsid w:val="00E27D6D"/>
    <w:rsid w:val="00E3000F"/>
    <w:rsid w:val="00E30487"/>
    <w:rsid w:val="00E306AC"/>
    <w:rsid w:val="00E307EC"/>
    <w:rsid w:val="00E30928"/>
    <w:rsid w:val="00E309AD"/>
    <w:rsid w:val="00E30AA0"/>
    <w:rsid w:val="00E30E49"/>
    <w:rsid w:val="00E3106B"/>
    <w:rsid w:val="00E310F4"/>
    <w:rsid w:val="00E31477"/>
    <w:rsid w:val="00E314B4"/>
    <w:rsid w:val="00E31627"/>
    <w:rsid w:val="00E316F3"/>
    <w:rsid w:val="00E316FD"/>
    <w:rsid w:val="00E318D0"/>
    <w:rsid w:val="00E3190C"/>
    <w:rsid w:val="00E31928"/>
    <w:rsid w:val="00E31B23"/>
    <w:rsid w:val="00E31C9D"/>
    <w:rsid w:val="00E31E51"/>
    <w:rsid w:val="00E31F75"/>
    <w:rsid w:val="00E32102"/>
    <w:rsid w:val="00E32123"/>
    <w:rsid w:val="00E3212B"/>
    <w:rsid w:val="00E32189"/>
    <w:rsid w:val="00E321BE"/>
    <w:rsid w:val="00E321E5"/>
    <w:rsid w:val="00E3221C"/>
    <w:rsid w:val="00E3234D"/>
    <w:rsid w:val="00E323ED"/>
    <w:rsid w:val="00E324CF"/>
    <w:rsid w:val="00E32606"/>
    <w:rsid w:val="00E326B5"/>
    <w:rsid w:val="00E32966"/>
    <w:rsid w:val="00E32987"/>
    <w:rsid w:val="00E32A4E"/>
    <w:rsid w:val="00E32B9C"/>
    <w:rsid w:val="00E32DFC"/>
    <w:rsid w:val="00E32FC9"/>
    <w:rsid w:val="00E3305F"/>
    <w:rsid w:val="00E331DF"/>
    <w:rsid w:val="00E331E0"/>
    <w:rsid w:val="00E333A5"/>
    <w:rsid w:val="00E3363D"/>
    <w:rsid w:val="00E336A8"/>
    <w:rsid w:val="00E3391C"/>
    <w:rsid w:val="00E33990"/>
    <w:rsid w:val="00E33997"/>
    <w:rsid w:val="00E33A9F"/>
    <w:rsid w:val="00E33B6B"/>
    <w:rsid w:val="00E33C4B"/>
    <w:rsid w:val="00E33CB6"/>
    <w:rsid w:val="00E33DC1"/>
    <w:rsid w:val="00E33E03"/>
    <w:rsid w:val="00E340BB"/>
    <w:rsid w:val="00E34182"/>
    <w:rsid w:val="00E3419D"/>
    <w:rsid w:val="00E34307"/>
    <w:rsid w:val="00E3446C"/>
    <w:rsid w:val="00E344AD"/>
    <w:rsid w:val="00E34507"/>
    <w:rsid w:val="00E345C3"/>
    <w:rsid w:val="00E3460D"/>
    <w:rsid w:val="00E34616"/>
    <w:rsid w:val="00E3464B"/>
    <w:rsid w:val="00E34679"/>
    <w:rsid w:val="00E34692"/>
    <w:rsid w:val="00E34A5C"/>
    <w:rsid w:val="00E34AED"/>
    <w:rsid w:val="00E34B5F"/>
    <w:rsid w:val="00E34BA5"/>
    <w:rsid w:val="00E34C06"/>
    <w:rsid w:val="00E34CE5"/>
    <w:rsid w:val="00E34D05"/>
    <w:rsid w:val="00E34EAC"/>
    <w:rsid w:val="00E34FD7"/>
    <w:rsid w:val="00E3534B"/>
    <w:rsid w:val="00E3544F"/>
    <w:rsid w:val="00E3549C"/>
    <w:rsid w:val="00E35716"/>
    <w:rsid w:val="00E357B2"/>
    <w:rsid w:val="00E357F2"/>
    <w:rsid w:val="00E35881"/>
    <w:rsid w:val="00E358F1"/>
    <w:rsid w:val="00E358F4"/>
    <w:rsid w:val="00E35A15"/>
    <w:rsid w:val="00E35B0D"/>
    <w:rsid w:val="00E35C2D"/>
    <w:rsid w:val="00E35D2F"/>
    <w:rsid w:val="00E362C2"/>
    <w:rsid w:val="00E36550"/>
    <w:rsid w:val="00E3657C"/>
    <w:rsid w:val="00E365F5"/>
    <w:rsid w:val="00E36612"/>
    <w:rsid w:val="00E366D9"/>
    <w:rsid w:val="00E368E9"/>
    <w:rsid w:val="00E36A79"/>
    <w:rsid w:val="00E36B43"/>
    <w:rsid w:val="00E36C7A"/>
    <w:rsid w:val="00E36D20"/>
    <w:rsid w:val="00E371F3"/>
    <w:rsid w:val="00E37433"/>
    <w:rsid w:val="00E37701"/>
    <w:rsid w:val="00E37713"/>
    <w:rsid w:val="00E37755"/>
    <w:rsid w:val="00E3791F"/>
    <w:rsid w:val="00E37928"/>
    <w:rsid w:val="00E37A90"/>
    <w:rsid w:val="00E37B3D"/>
    <w:rsid w:val="00E37D11"/>
    <w:rsid w:val="00E37D22"/>
    <w:rsid w:val="00E37D5D"/>
    <w:rsid w:val="00E37D92"/>
    <w:rsid w:val="00E37E8A"/>
    <w:rsid w:val="00E40090"/>
    <w:rsid w:val="00E40238"/>
    <w:rsid w:val="00E40247"/>
    <w:rsid w:val="00E40358"/>
    <w:rsid w:val="00E403EF"/>
    <w:rsid w:val="00E4046B"/>
    <w:rsid w:val="00E40482"/>
    <w:rsid w:val="00E40559"/>
    <w:rsid w:val="00E40565"/>
    <w:rsid w:val="00E405A2"/>
    <w:rsid w:val="00E4061C"/>
    <w:rsid w:val="00E40678"/>
    <w:rsid w:val="00E407E3"/>
    <w:rsid w:val="00E40AD9"/>
    <w:rsid w:val="00E40C7B"/>
    <w:rsid w:val="00E40CB9"/>
    <w:rsid w:val="00E41189"/>
    <w:rsid w:val="00E4144C"/>
    <w:rsid w:val="00E4146A"/>
    <w:rsid w:val="00E4161A"/>
    <w:rsid w:val="00E4188A"/>
    <w:rsid w:val="00E41A07"/>
    <w:rsid w:val="00E41A5C"/>
    <w:rsid w:val="00E41D69"/>
    <w:rsid w:val="00E41E72"/>
    <w:rsid w:val="00E421E2"/>
    <w:rsid w:val="00E423CC"/>
    <w:rsid w:val="00E42447"/>
    <w:rsid w:val="00E42487"/>
    <w:rsid w:val="00E424BE"/>
    <w:rsid w:val="00E42683"/>
    <w:rsid w:val="00E426A1"/>
    <w:rsid w:val="00E426D9"/>
    <w:rsid w:val="00E4272E"/>
    <w:rsid w:val="00E427FB"/>
    <w:rsid w:val="00E42C79"/>
    <w:rsid w:val="00E42DD8"/>
    <w:rsid w:val="00E42E5F"/>
    <w:rsid w:val="00E42E66"/>
    <w:rsid w:val="00E42F4A"/>
    <w:rsid w:val="00E43012"/>
    <w:rsid w:val="00E4320A"/>
    <w:rsid w:val="00E4357C"/>
    <w:rsid w:val="00E4361E"/>
    <w:rsid w:val="00E436DC"/>
    <w:rsid w:val="00E438B2"/>
    <w:rsid w:val="00E43960"/>
    <w:rsid w:val="00E43E43"/>
    <w:rsid w:val="00E43EF5"/>
    <w:rsid w:val="00E43F2D"/>
    <w:rsid w:val="00E44075"/>
    <w:rsid w:val="00E44205"/>
    <w:rsid w:val="00E44247"/>
    <w:rsid w:val="00E442E1"/>
    <w:rsid w:val="00E4447A"/>
    <w:rsid w:val="00E444DA"/>
    <w:rsid w:val="00E4458F"/>
    <w:rsid w:val="00E445F2"/>
    <w:rsid w:val="00E447BE"/>
    <w:rsid w:val="00E44816"/>
    <w:rsid w:val="00E44B07"/>
    <w:rsid w:val="00E44BAC"/>
    <w:rsid w:val="00E44BFF"/>
    <w:rsid w:val="00E44E05"/>
    <w:rsid w:val="00E44F86"/>
    <w:rsid w:val="00E451A6"/>
    <w:rsid w:val="00E4527E"/>
    <w:rsid w:val="00E45771"/>
    <w:rsid w:val="00E4591D"/>
    <w:rsid w:val="00E45985"/>
    <w:rsid w:val="00E45D07"/>
    <w:rsid w:val="00E45DF2"/>
    <w:rsid w:val="00E46181"/>
    <w:rsid w:val="00E4624C"/>
    <w:rsid w:val="00E465AD"/>
    <w:rsid w:val="00E466D4"/>
    <w:rsid w:val="00E46724"/>
    <w:rsid w:val="00E46740"/>
    <w:rsid w:val="00E46774"/>
    <w:rsid w:val="00E4686D"/>
    <w:rsid w:val="00E46C41"/>
    <w:rsid w:val="00E46F09"/>
    <w:rsid w:val="00E46F7C"/>
    <w:rsid w:val="00E471AD"/>
    <w:rsid w:val="00E4721F"/>
    <w:rsid w:val="00E472B0"/>
    <w:rsid w:val="00E4735E"/>
    <w:rsid w:val="00E473D0"/>
    <w:rsid w:val="00E474BB"/>
    <w:rsid w:val="00E474F7"/>
    <w:rsid w:val="00E47536"/>
    <w:rsid w:val="00E47573"/>
    <w:rsid w:val="00E47750"/>
    <w:rsid w:val="00E47784"/>
    <w:rsid w:val="00E47810"/>
    <w:rsid w:val="00E4784C"/>
    <w:rsid w:val="00E47A4F"/>
    <w:rsid w:val="00E47CBD"/>
    <w:rsid w:val="00E47D16"/>
    <w:rsid w:val="00E47D5F"/>
    <w:rsid w:val="00E47E36"/>
    <w:rsid w:val="00E47EF9"/>
    <w:rsid w:val="00E4D02A"/>
    <w:rsid w:val="00E501CD"/>
    <w:rsid w:val="00E502AD"/>
    <w:rsid w:val="00E50301"/>
    <w:rsid w:val="00E50360"/>
    <w:rsid w:val="00E5040D"/>
    <w:rsid w:val="00E505B9"/>
    <w:rsid w:val="00E506A2"/>
    <w:rsid w:val="00E509C3"/>
    <w:rsid w:val="00E509F4"/>
    <w:rsid w:val="00E50A60"/>
    <w:rsid w:val="00E50C87"/>
    <w:rsid w:val="00E50ED6"/>
    <w:rsid w:val="00E50F36"/>
    <w:rsid w:val="00E510BB"/>
    <w:rsid w:val="00E510E3"/>
    <w:rsid w:val="00E51226"/>
    <w:rsid w:val="00E51297"/>
    <w:rsid w:val="00E51470"/>
    <w:rsid w:val="00E51510"/>
    <w:rsid w:val="00E5162A"/>
    <w:rsid w:val="00E51667"/>
    <w:rsid w:val="00E51723"/>
    <w:rsid w:val="00E51895"/>
    <w:rsid w:val="00E519BF"/>
    <w:rsid w:val="00E519C0"/>
    <w:rsid w:val="00E51A2A"/>
    <w:rsid w:val="00E51B12"/>
    <w:rsid w:val="00E51B61"/>
    <w:rsid w:val="00E51B99"/>
    <w:rsid w:val="00E520CC"/>
    <w:rsid w:val="00E521BF"/>
    <w:rsid w:val="00E5236A"/>
    <w:rsid w:val="00E523FE"/>
    <w:rsid w:val="00E52491"/>
    <w:rsid w:val="00E5254D"/>
    <w:rsid w:val="00E525D2"/>
    <w:rsid w:val="00E527C5"/>
    <w:rsid w:val="00E527F9"/>
    <w:rsid w:val="00E528E4"/>
    <w:rsid w:val="00E5297D"/>
    <w:rsid w:val="00E52C58"/>
    <w:rsid w:val="00E52CBB"/>
    <w:rsid w:val="00E52D30"/>
    <w:rsid w:val="00E52D48"/>
    <w:rsid w:val="00E52E42"/>
    <w:rsid w:val="00E53308"/>
    <w:rsid w:val="00E53406"/>
    <w:rsid w:val="00E534BC"/>
    <w:rsid w:val="00E5362D"/>
    <w:rsid w:val="00E538A5"/>
    <w:rsid w:val="00E53913"/>
    <w:rsid w:val="00E53B47"/>
    <w:rsid w:val="00E53B5E"/>
    <w:rsid w:val="00E53ED1"/>
    <w:rsid w:val="00E53F55"/>
    <w:rsid w:val="00E540D8"/>
    <w:rsid w:val="00E541C7"/>
    <w:rsid w:val="00E54255"/>
    <w:rsid w:val="00E54468"/>
    <w:rsid w:val="00E5446C"/>
    <w:rsid w:val="00E544A9"/>
    <w:rsid w:val="00E54542"/>
    <w:rsid w:val="00E545C1"/>
    <w:rsid w:val="00E546A4"/>
    <w:rsid w:val="00E54969"/>
    <w:rsid w:val="00E549F2"/>
    <w:rsid w:val="00E54A15"/>
    <w:rsid w:val="00E54ADB"/>
    <w:rsid w:val="00E54B49"/>
    <w:rsid w:val="00E54D60"/>
    <w:rsid w:val="00E54DEE"/>
    <w:rsid w:val="00E55138"/>
    <w:rsid w:val="00E55202"/>
    <w:rsid w:val="00E556FC"/>
    <w:rsid w:val="00E55885"/>
    <w:rsid w:val="00E55887"/>
    <w:rsid w:val="00E55A7F"/>
    <w:rsid w:val="00E55BCE"/>
    <w:rsid w:val="00E55CAF"/>
    <w:rsid w:val="00E55CC3"/>
    <w:rsid w:val="00E55CFF"/>
    <w:rsid w:val="00E55EDA"/>
    <w:rsid w:val="00E55EEF"/>
    <w:rsid w:val="00E56049"/>
    <w:rsid w:val="00E561D1"/>
    <w:rsid w:val="00E56258"/>
    <w:rsid w:val="00E56376"/>
    <w:rsid w:val="00E563FD"/>
    <w:rsid w:val="00E564AF"/>
    <w:rsid w:val="00E56506"/>
    <w:rsid w:val="00E565EF"/>
    <w:rsid w:val="00E5664D"/>
    <w:rsid w:val="00E56906"/>
    <w:rsid w:val="00E5695F"/>
    <w:rsid w:val="00E569C2"/>
    <w:rsid w:val="00E56B08"/>
    <w:rsid w:val="00E56B29"/>
    <w:rsid w:val="00E56B69"/>
    <w:rsid w:val="00E56CD8"/>
    <w:rsid w:val="00E56D39"/>
    <w:rsid w:val="00E56D82"/>
    <w:rsid w:val="00E56FFD"/>
    <w:rsid w:val="00E571B7"/>
    <w:rsid w:val="00E5750A"/>
    <w:rsid w:val="00E57521"/>
    <w:rsid w:val="00E5757B"/>
    <w:rsid w:val="00E575B9"/>
    <w:rsid w:val="00E576B6"/>
    <w:rsid w:val="00E57863"/>
    <w:rsid w:val="00E57896"/>
    <w:rsid w:val="00E57A16"/>
    <w:rsid w:val="00E57AA0"/>
    <w:rsid w:val="00E57ABB"/>
    <w:rsid w:val="00E57B4A"/>
    <w:rsid w:val="00E57BEF"/>
    <w:rsid w:val="00E57CFB"/>
    <w:rsid w:val="00E57D40"/>
    <w:rsid w:val="00E57D56"/>
    <w:rsid w:val="00E57DD2"/>
    <w:rsid w:val="00E602E9"/>
    <w:rsid w:val="00E605E6"/>
    <w:rsid w:val="00E60B11"/>
    <w:rsid w:val="00E60DEC"/>
    <w:rsid w:val="00E60E24"/>
    <w:rsid w:val="00E61076"/>
    <w:rsid w:val="00E610E2"/>
    <w:rsid w:val="00E6134D"/>
    <w:rsid w:val="00E61446"/>
    <w:rsid w:val="00E61559"/>
    <w:rsid w:val="00E6164E"/>
    <w:rsid w:val="00E61819"/>
    <w:rsid w:val="00E61895"/>
    <w:rsid w:val="00E61965"/>
    <w:rsid w:val="00E619B8"/>
    <w:rsid w:val="00E61BA8"/>
    <w:rsid w:val="00E61E49"/>
    <w:rsid w:val="00E61E87"/>
    <w:rsid w:val="00E61EE3"/>
    <w:rsid w:val="00E62066"/>
    <w:rsid w:val="00E620A5"/>
    <w:rsid w:val="00E623E3"/>
    <w:rsid w:val="00E62462"/>
    <w:rsid w:val="00E6253E"/>
    <w:rsid w:val="00E6283F"/>
    <w:rsid w:val="00E62867"/>
    <w:rsid w:val="00E629C7"/>
    <w:rsid w:val="00E62A31"/>
    <w:rsid w:val="00E62B15"/>
    <w:rsid w:val="00E62BA9"/>
    <w:rsid w:val="00E62CBE"/>
    <w:rsid w:val="00E62EC2"/>
    <w:rsid w:val="00E62EFD"/>
    <w:rsid w:val="00E6306F"/>
    <w:rsid w:val="00E63119"/>
    <w:rsid w:val="00E63197"/>
    <w:rsid w:val="00E63290"/>
    <w:rsid w:val="00E6340E"/>
    <w:rsid w:val="00E6356C"/>
    <w:rsid w:val="00E63822"/>
    <w:rsid w:val="00E63881"/>
    <w:rsid w:val="00E63970"/>
    <w:rsid w:val="00E639E2"/>
    <w:rsid w:val="00E63B6F"/>
    <w:rsid w:val="00E63FE6"/>
    <w:rsid w:val="00E64012"/>
    <w:rsid w:val="00E6428D"/>
    <w:rsid w:val="00E6429A"/>
    <w:rsid w:val="00E64378"/>
    <w:rsid w:val="00E64468"/>
    <w:rsid w:val="00E64651"/>
    <w:rsid w:val="00E647F3"/>
    <w:rsid w:val="00E64880"/>
    <w:rsid w:val="00E648BE"/>
    <w:rsid w:val="00E64BBC"/>
    <w:rsid w:val="00E64CE5"/>
    <w:rsid w:val="00E64CE8"/>
    <w:rsid w:val="00E64DC7"/>
    <w:rsid w:val="00E64E1E"/>
    <w:rsid w:val="00E65154"/>
    <w:rsid w:val="00E65219"/>
    <w:rsid w:val="00E65309"/>
    <w:rsid w:val="00E65490"/>
    <w:rsid w:val="00E6552F"/>
    <w:rsid w:val="00E655B9"/>
    <w:rsid w:val="00E6564B"/>
    <w:rsid w:val="00E65726"/>
    <w:rsid w:val="00E6575A"/>
    <w:rsid w:val="00E658BF"/>
    <w:rsid w:val="00E658C5"/>
    <w:rsid w:val="00E65A09"/>
    <w:rsid w:val="00E65E10"/>
    <w:rsid w:val="00E65F32"/>
    <w:rsid w:val="00E65FAC"/>
    <w:rsid w:val="00E65FDB"/>
    <w:rsid w:val="00E6619B"/>
    <w:rsid w:val="00E66341"/>
    <w:rsid w:val="00E663A2"/>
    <w:rsid w:val="00E664E9"/>
    <w:rsid w:val="00E66598"/>
    <w:rsid w:val="00E66666"/>
    <w:rsid w:val="00E6697C"/>
    <w:rsid w:val="00E66BD3"/>
    <w:rsid w:val="00E66D44"/>
    <w:rsid w:val="00E66DAB"/>
    <w:rsid w:val="00E66E33"/>
    <w:rsid w:val="00E66F08"/>
    <w:rsid w:val="00E67113"/>
    <w:rsid w:val="00E67319"/>
    <w:rsid w:val="00E67485"/>
    <w:rsid w:val="00E676EF"/>
    <w:rsid w:val="00E67788"/>
    <w:rsid w:val="00E67C0E"/>
    <w:rsid w:val="00E67E13"/>
    <w:rsid w:val="00E67EDD"/>
    <w:rsid w:val="00E70144"/>
    <w:rsid w:val="00E70150"/>
    <w:rsid w:val="00E70192"/>
    <w:rsid w:val="00E702ED"/>
    <w:rsid w:val="00E703B8"/>
    <w:rsid w:val="00E70738"/>
    <w:rsid w:val="00E708D5"/>
    <w:rsid w:val="00E70924"/>
    <w:rsid w:val="00E70A1B"/>
    <w:rsid w:val="00E70A7C"/>
    <w:rsid w:val="00E70B6D"/>
    <w:rsid w:val="00E70C59"/>
    <w:rsid w:val="00E70CB5"/>
    <w:rsid w:val="00E70D45"/>
    <w:rsid w:val="00E70E47"/>
    <w:rsid w:val="00E70E58"/>
    <w:rsid w:val="00E70E5E"/>
    <w:rsid w:val="00E70E86"/>
    <w:rsid w:val="00E70F6D"/>
    <w:rsid w:val="00E70F8F"/>
    <w:rsid w:val="00E712A9"/>
    <w:rsid w:val="00E713B4"/>
    <w:rsid w:val="00E71424"/>
    <w:rsid w:val="00E71484"/>
    <w:rsid w:val="00E714D9"/>
    <w:rsid w:val="00E7154B"/>
    <w:rsid w:val="00E7154E"/>
    <w:rsid w:val="00E717EA"/>
    <w:rsid w:val="00E71820"/>
    <w:rsid w:val="00E71A2F"/>
    <w:rsid w:val="00E71A9C"/>
    <w:rsid w:val="00E71CE6"/>
    <w:rsid w:val="00E71E72"/>
    <w:rsid w:val="00E71EC3"/>
    <w:rsid w:val="00E72185"/>
    <w:rsid w:val="00E72251"/>
    <w:rsid w:val="00E7248D"/>
    <w:rsid w:val="00E7261D"/>
    <w:rsid w:val="00E72852"/>
    <w:rsid w:val="00E728F7"/>
    <w:rsid w:val="00E72A2A"/>
    <w:rsid w:val="00E72B7E"/>
    <w:rsid w:val="00E72CDE"/>
    <w:rsid w:val="00E72CE1"/>
    <w:rsid w:val="00E72CEB"/>
    <w:rsid w:val="00E72FBA"/>
    <w:rsid w:val="00E73058"/>
    <w:rsid w:val="00E73158"/>
    <w:rsid w:val="00E732FE"/>
    <w:rsid w:val="00E7331F"/>
    <w:rsid w:val="00E735D7"/>
    <w:rsid w:val="00E73608"/>
    <w:rsid w:val="00E736C2"/>
    <w:rsid w:val="00E737BB"/>
    <w:rsid w:val="00E7398C"/>
    <w:rsid w:val="00E739CD"/>
    <w:rsid w:val="00E739F9"/>
    <w:rsid w:val="00E73B36"/>
    <w:rsid w:val="00E73D2C"/>
    <w:rsid w:val="00E73F1D"/>
    <w:rsid w:val="00E7401D"/>
    <w:rsid w:val="00E7410A"/>
    <w:rsid w:val="00E74552"/>
    <w:rsid w:val="00E74598"/>
    <w:rsid w:val="00E746A2"/>
    <w:rsid w:val="00E74856"/>
    <w:rsid w:val="00E7495E"/>
    <w:rsid w:val="00E749F2"/>
    <w:rsid w:val="00E74A58"/>
    <w:rsid w:val="00E74B5F"/>
    <w:rsid w:val="00E74C92"/>
    <w:rsid w:val="00E751F2"/>
    <w:rsid w:val="00E75234"/>
    <w:rsid w:val="00E752BE"/>
    <w:rsid w:val="00E7539F"/>
    <w:rsid w:val="00E754BC"/>
    <w:rsid w:val="00E756C2"/>
    <w:rsid w:val="00E75764"/>
    <w:rsid w:val="00E75869"/>
    <w:rsid w:val="00E758FE"/>
    <w:rsid w:val="00E75944"/>
    <w:rsid w:val="00E759A1"/>
    <w:rsid w:val="00E75A0A"/>
    <w:rsid w:val="00E75BB9"/>
    <w:rsid w:val="00E75DDC"/>
    <w:rsid w:val="00E75F31"/>
    <w:rsid w:val="00E7601B"/>
    <w:rsid w:val="00E7616E"/>
    <w:rsid w:val="00E76416"/>
    <w:rsid w:val="00E76464"/>
    <w:rsid w:val="00E764BB"/>
    <w:rsid w:val="00E76612"/>
    <w:rsid w:val="00E769ED"/>
    <w:rsid w:val="00E76B04"/>
    <w:rsid w:val="00E76B95"/>
    <w:rsid w:val="00E76C72"/>
    <w:rsid w:val="00E76D25"/>
    <w:rsid w:val="00E76D38"/>
    <w:rsid w:val="00E76D82"/>
    <w:rsid w:val="00E76E24"/>
    <w:rsid w:val="00E76FD3"/>
    <w:rsid w:val="00E77444"/>
    <w:rsid w:val="00E774C5"/>
    <w:rsid w:val="00E775D1"/>
    <w:rsid w:val="00E7761E"/>
    <w:rsid w:val="00E77675"/>
    <w:rsid w:val="00E776B2"/>
    <w:rsid w:val="00E776E7"/>
    <w:rsid w:val="00E777BB"/>
    <w:rsid w:val="00E7781D"/>
    <w:rsid w:val="00E778FB"/>
    <w:rsid w:val="00E77944"/>
    <w:rsid w:val="00E77BCF"/>
    <w:rsid w:val="00E77CEB"/>
    <w:rsid w:val="00E77D79"/>
    <w:rsid w:val="00E77D88"/>
    <w:rsid w:val="00E80163"/>
    <w:rsid w:val="00E80344"/>
    <w:rsid w:val="00E803FC"/>
    <w:rsid w:val="00E80442"/>
    <w:rsid w:val="00E8051A"/>
    <w:rsid w:val="00E80593"/>
    <w:rsid w:val="00E805F3"/>
    <w:rsid w:val="00E8086E"/>
    <w:rsid w:val="00E808A9"/>
    <w:rsid w:val="00E80968"/>
    <w:rsid w:val="00E80A6F"/>
    <w:rsid w:val="00E80C2A"/>
    <w:rsid w:val="00E80CF3"/>
    <w:rsid w:val="00E80E28"/>
    <w:rsid w:val="00E80E42"/>
    <w:rsid w:val="00E80E91"/>
    <w:rsid w:val="00E81009"/>
    <w:rsid w:val="00E81059"/>
    <w:rsid w:val="00E810A1"/>
    <w:rsid w:val="00E8134E"/>
    <w:rsid w:val="00E81490"/>
    <w:rsid w:val="00E814E8"/>
    <w:rsid w:val="00E81705"/>
    <w:rsid w:val="00E81812"/>
    <w:rsid w:val="00E818D0"/>
    <w:rsid w:val="00E81901"/>
    <w:rsid w:val="00E81A13"/>
    <w:rsid w:val="00E81A22"/>
    <w:rsid w:val="00E81B31"/>
    <w:rsid w:val="00E81B35"/>
    <w:rsid w:val="00E81D41"/>
    <w:rsid w:val="00E820E0"/>
    <w:rsid w:val="00E82212"/>
    <w:rsid w:val="00E82445"/>
    <w:rsid w:val="00E82487"/>
    <w:rsid w:val="00E82632"/>
    <w:rsid w:val="00E82997"/>
    <w:rsid w:val="00E82A92"/>
    <w:rsid w:val="00E82AEC"/>
    <w:rsid w:val="00E82D09"/>
    <w:rsid w:val="00E82F21"/>
    <w:rsid w:val="00E82F78"/>
    <w:rsid w:val="00E83067"/>
    <w:rsid w:val="00E830C6"/>
    <w:rsid w:val="00E832A0"/>
    <w:rsid w:val="00E83350"/>
    <w:rsid w:val="00E83389"/>
    <w:rsid w:val="00E83419"/>
    <w:rsid w:val="00E834BD"/>
    <w:rsid w:val="00E8350A"/>
    <w:rsid w:val="00E8360E"/>
    <w:rsid w:val="00E8370C"/>
    <w:rsid w:val="00E83731"/>
    <w:rsid w:val="00E83868"/>
    <w:rsid w:val="00E83A49"/>
    <w:rsid w:val="00E83CBC"/>
    <w:rsid w:val="00E83D7E"/>
    <w:rsid w:val="00E83E0D"/>
    <w:rsid w:val="00E83EDA"/>
    <w:rsid w:val="00E83F5D"/>
    <w:rsid w:val="00E83F74"/>
    <w:rsid w:val="00E8400B"/>
    <w:rsid w:val="00E84089"/>
    <w:rsid w:val="00E8408F"/>
    <w:rsid w:val="00E84114"/>
    <w:rsid w:val="00E841D9"/>
    <w:rsid w:val="00E84241"/>
    <w:rsid w:val="00E843C4"/>
    <w:rsid w:val="00E843FC"/>
    <w:rsid w:val="00E844AA"/>
    <w:rsid w:val="00E844AF"/>
    <w:rsid w:val="00E844B2"/>
    <w:rsid w:val="00E84512"/>
    <w:rsid w:val="00E84524"/>
    <w:rsid w:val="00E84627"/>
    <w:rsid w:val="00E846E0"/>
    <w:rsid w:val="00E8485F"/>
    <w:rsid w:val="00E84A41"/>
    <w:rsid w:val="00E84B84"/>
    <w:rsid w:val="00E84BDF"/>
    <w:rsid w:val="00E84C0C"/>
    <w:rsid w:val="00E84E67"/>
    <w:rsid w:val="00E84E89"/>
    <w:rsid w:val="00E85073"/>
    <w:rsid w:val="00E85229"/>
    <w:rsid w:val="00E85242"/>
    <w:rsid w:val="00E853DD"/>
    <w:rsid w:val="00E8550E"/>
    <w:rsid w:val="00E855AA"/>
    <w:rsid w:val="00E85660"/>
    <w:rsid w:val="00E85677"/>
    <w:rsid w:val="00E85824"/>
    <w:rsid w:val="00E85879"/>
    <w:rsid w:val="00E858DD"/>
    <w:rsid w:val="00E8591A"/>
    <w:rsid w:val="00E8591C"/>
    <w:rsid w:val="00E8597F"/>
    <w:rsid w:val="00E859AB"/>
    <w:rsid w:val="00E85F35"/>
    <w:rsid w:val="00E8603A"/>
    <w:rsid w:val="00E86124"/>
    <w:rsid w:val="00E862EB"/>
    <w:rsid w:val="00E86320"/>
    <w:rsid w:val="00E863C5"/>
    <w:rsid w:val="00E864DD"/>
    <w:rsid w:val="00E86618"/>
    <w:rsid w:val="00E86743"/>
    <w:rsid w:val="00E86787"/>
    <w:rsid w:val="00E8684E"/>
    <w:rsid w:val="00E868B9"/>
    <w:rsid w:val="00E868C6"/>
    <w:rsid w:val="00E868C7"/>
    <w:rsid w:val="00E86CF3"/>
    <w:rsid w:val="00E86D81"/>
    <w:rsid w:val="00E86EE8"/>
    <w:rsid w:val="00E87027"/>
    <w:rsid w:val="00E8706E"/>
    <w:rsid w:val="00E8711F"/>
    <w:rsid w:val="00E8726C"/>
    <w:rsid w:val="00E872FF"/>
    <w:rsid w:val="00E873C8"/>
    <w:rsid w:val="00E87447"/>
    <w:rsid w:val="00E874C0"/>
    <w:rsid w:val="00E8752D"/>
    <w:rsid w:val="00E87531"/>
    <w:rsid w:val="00E8757F"/>
    <w:rsid w:val="00E87685"/>
    <w:rsid w:val="00E87771"/>
    <w:rsid w:val="00E8779E"/>
    <w:rsid w:val="00E87ACC"/>
    <w:rsid w:val="00E87AE0"/>
    <w:rsid w:val="00E87C00"/>
    <w:rsid w:val="00E87DA1"/>
    <w:rsid w:val="00E87DA9"/>
    <w:rsid w:val="00E901DA"/>
    <w:rsid w:val="00E90415"/>
    <w:rsid w:val="00E9041F"/>
    <w:rsid w:val="00E90572"/>
    <w:rsid w:val="00E90589"/>
    <w:rsid w:val="00E905A8"/>
    <w:rsid w:val="00E90625"/>
    <w:rsid w:val="00E90720"/>
    <w:rsid w:val="00E9094A"/>
    <w:rsid w:val="00E90957"/>
    <w:rsid w:val="00E90D8F"/>
    <w:rsid w:val="00E911D2"/>
    <w:rsid w:val="00E911D4"/>
    <w:rsid w:val="00E914C2"/>
    <w:rsid w:val="00E91511"/>
    <w:rsid w:val="00E9159E"/>
    <w:rsid w:val="00E9179C"/>
    <w:rsid w:val="00E917F2"/>
    <w:rsid w:val="00E9181C"/>
    <w:rsid w:val="00E91856"/>
    <w:rsid w:val="00E918FB"/>
    <w:rsid w:val="00E9195B"/>
    <w:rsid w:val="00E919B8"/>
    <w:rsid w:val="00E91A66"/>
    <w:rsid w:val="00E91C2A"/>
    <w:rsid w:val="00E91C53"/>
    <w:rsid w:val="00E91D8A"/>
    <w:rsid w:val="00E91DFA"/>
    <w:rsid w:val="00E91F29"/>
    <w:rsid w:val="00E91F76"/>
    <w:rsid w:val="00E9240B"/>
    <w:rsid w:val="00E92515"/>
    <w:rsid w:val="00E92615"/>
    <w:rsid w:val="00E92729"/>
    <w:rsid w:val="00E92813"/>
    <w:rsid w:val="00E92877"/>
    <w:rsid w:val="00E92984"/>
    <w:rsid w:val="00E92B1A"/>
    <w:rsid w:val="00E92B75"/>
    <w:rsid w:val="00E92C11"/>
    <w:rsid w:val="00E92F04"/>
    <w:rsid w:val="00E92F68"/>
    <w:rsid w:val="00E931F1"/>
    <w:rsid w:val="00E93325"/>
    <w:rsid w:val="00E933A8"/>
    <w:rsid w:val="00E933DD"/>
    <w:rsid w:val="00E93410"/>
    <w:rsid w:val="00E93417"/>
    <w:rsid w:val="00E93533"/>
    <w:rsid w:val="00E93671"/>
    <w:rsid w:val="00E9381C"/>
    <w:rsid w:val="00E93AC9"/>
    <w:rsid w:val="00E93C8E"/>
    <w:rsid w:val="00E93D44"/>
    <w:rsid w:val="00E93E14"/>
    <w:rsid w:val="00E93E58"/>
    <w:rsid w:val="00E9416B"/>
    <w:rsid w:val="00E94372"/>
    <w:rsid w:val="00E94543"/>
    <w:rsid w:val="00E94808"/>
    <w:rsid w:val="00E94AD2"/>
    <w:rsid w:val="00E94B50"/>
    <w:rsid w:val="00E94BF5"/>
    <w:rsid w:val="00E950DD"/>
    <w:rsid w:val="00E9520F"/>
    <w:rsid w:val="00E95211"/>
    <w:rsid w:val="00E952BA"/>
    <w:rsid w:val="00E95334"/>
    <w:rsid w:val="00E954F5"/>
    <w:rsid w:val="00E956D3"/>
    <w:rsid w:val="00E9570E"/>
    <w:rsid w:val="00E9573A"/>
    <w:rsid w:val="00E958F9"/>
    <w:rsid w:val="00E9590D"/>
    <w:rsid w:val="00E95A6C"/>
    <w:rsid w:val="00E95B19"/>
    <w:rsid w:val="00E95B4A"/>
    <w:rsid w:val="00E95DE4"/>
    <w:rsid w:val="00E96085"/>
    <w:rsid w:val="00E9643A"/>
    <w:rsid w:val="00E966A2"/>
    <w:rsid w:val="00E96709"/>
    <w:rsid w:val="00E96790"/>
    <w:rsid w:val="00E96B33"/>
    <w:rsid w:val="00E96C03"/>
    <w:rsid w:val="00E96EE6"/>
    <w:rsid w:val="00E96FE6"/>
    <w:rsid w:val="00E97021"/>
    <w:rsid w:val="00E97069"/>
    <w:rsid w:val="00E9726B"/>
    <w:rsid w:val="00E972CB"/>
    <w:rsid w:val="00E972D8"/>
    <w:rsid w:val="00E973A4"/>
    <w:rsid w:val="00E973E3"/>
    <w:rsid w:val="00E97449"/>
    <w:rsid w:val="00E9748F"/>
    <w:rsid w:val="00E975E4"/>
    <w:rsid w:val="00E97613"/>
    <w:rsid w:val="00E97839"/>
    <w:rsid w:val="00E978B4"/>
    <w:rsid w:val="00E97A22"/>
    <w:rsid w:val="00E97A3C"/>
    <w:rsid w:val="00E97B0F"/>
    <w:rsid w:val="00E97B5A"/>
    <w:rsid w:val="00E97B91"/>
    <w:rsid w:val="00E97C7B"/>
    <w:rsid w:val="00E97D23"/>
    <w:rsid w:val="00E97D51"/>
    <w:rsid w:val="00E97DF3"/>
    <w:rsid w:val="00E97ECE"/>
    <w:rsid w:val="00E97F17"/>
    <w:rsid w:val="00E97F39"/>
    <w:rsid w:val="00EA00A0"/>
    <w:rsid w:val="00EA010D"/>
    <w:rsid w:val="00EA0115"/>
    <w:rsid w:val="00EA0269"/>
    <w:rsid w:val="00EA02A0"/>
    <w:rsid w:val="00EA0319"/>
    <w:rsid w:val="00EA06E9"/>
    <w:rsid w:val="00EA0825"/>
    <w:rsid w:val="00EA0828"/>
    <w:rsid w:val="00EA0848"/>
    <w:rsid w:val="00EA0987"/>
    <w:rsid w:val="00EA0AE8"/>
    <w:rsid w:val="00EA0B4A"/>
    <w:rsid w:val="00EA0C2E"/>
    <w:rsid w:val="00EA0CC2"/>
    <w:rsid w:val="00EA0DFE"/>
    <w:rsid w:val="00EA0E81"/>
    <w:rsid w:val="00EA0ED2"/>
    <w:rsid w:val="00EA103F"/>
    <w:rsid w:val="00EA16E3"/>
    <w:rsid w:val="00EA1737"/>
    <w:rsid w:val="00EA17F8"/>
    <w:rsid w:val="00EA1A12"/>
    <w:rsid w:val="00EA1B49"/>
    <w:rsid w:val="00EA1C43"/>
    <w:rsid w:val="00EA1CB8"/>
    <w:rsid w:val="00EA2041"/>
    <w:rsid w:val="00EA22A9"/>
    <w:rsid w:val="00EA22E3"/>
    <w:rsid w:val="00EA2460"/>
    <w:rsid w:val="00EA2624"/>
    <w:rsid w:val="00EA263E"/>
    <w:rsid w:val="00EA2666"/>
    <w:rsid w:val="00EA26B5"/>
    <w:rsid w:val="00EA2757"/>
    <w:rsid w:val="00EA28E6"/>
    <w:rsid w:val="00EA2924"/>
    <w:rsid w:val="00EA2980"/>
    <w:rsid w:val="00EA29B3"/>
    <w:rsid w:val="00EA2B24"/>
    <w:rsid w:val="00EA2B25"/>
    <w:rsid w:val="00EA2B3A"/>
    <w:rsid w:val="00EA2C37"/>
    <w:rsid w:val="00EA2CC6"/>
    <w:rsid w:val="00EA2E46"/>
    <w:rsid w:val="00EA2E58"/>
    <w:rsid w:val="00EA2F3E"/>
    <w:rsid w:val="00EA2F78"/>
    <w:rsid w:val="00EA2F9B"/>
    <w:rsid w:val="00EA302C"/>
    <w:rsid w:val="00EA3182"/>
    <w:rsid w:val="00EA33D1"/>
    <w:rsid w:val="00EA3425"/>
    <w:rsid w:val="00EA35AD"/>
    <w:rsid w:val="00EA36C3"/>
    <w:rsid w:val="00EA384A"/>
    <w:rsid w:val="00EA3BD4"/>
    <w:rsid w:val="00EA3BDD"/>
    <w:rsid w:val="00EA3F52"/>
    <w:rsid w:val="00EA3FA3"/>
    <w:rsid w:val="00EA3FBB"/>
    <w:rsid w:val="00EA40A0"/>
    <w:rsid w:val="00EA42BD"/>
    <w:rsid w:val="00EA4393"/>
    <w:rsid w:val="00EA43D4"/>
    <w:rsid w:val="00EA4717"/>
    <w:rsid w:val="00EA474E"/>
    <w:rsid w:val="00EA49B9"/>
    <w:rsid w:val="00EA4ABE"/>
    <w:rsid w:val="00EA4C43"/>
    <w:rsid w:val="00EA4C4B"/>
    <w:rsid w:val="00EA4CE8"/>
    <w:rsid w:val="00EA4D12"/>
    <w:rsid w:val="00EA4D5A"/>
    <w:rsid w:val="00EA4E83"/>
    <w:rsid w:val="00EA4F23"/>
    <w:rsid w:val="00EA51FE"/>
    <w:rsid w:val="00EA52AB"/>
    <w:rsid w:val="00EA5440"/>
    <w:rsid w:val="00EA54C9"/>
    <w:rsid w:val="00EA54E5"/>
    <w:rsid w:val="00EA5538"/>
    <w:rsid w:val="00EA553C"/>
    <w:rsid w:val="00EA56E9"/>
    <w:rsid w:val="00EA5989"/>
    <w:rsid w:val="00EA5B1C"/>
    <w:rsid w:val="00EA5EA8"/>
    <w:rsid w:val="00EA5EF5"/>
    <w:rsid w:val="00EA5F12"/>
    <w:rsid w:val="00EA5F55"/>
    <w:rsid w:val="00EA5FCC"/>
    <w:rsid w:val="00EA63F6"/>
    <w:rsid w:val="00EA66CE"/>
    <w:rsid w:val="00EA68FC"/>
    <w:rsid w:val="00EA6925"/>
    <w:rsid w:val="00EA69F4"/>
    <w:rsid w:val="00EA6AFA"/>
    <w:rsid w:val="00EA6C5A"/>
    <w:rsid w:val="00EA6C5B"/>
    <w:rsid w:val="00EA6C80"/>
    <w:rsid w:val="00EA6D38"/>
    <w:rsid w:val="00EA72FE"/>
    <w:rsid w:val="00EA739E"/>
    <w:rsid w:val="00EA74B7"/>
    <w:rsid w:val="00EA74BE"/>
    <w:rsid w:val="00EA788E"/>
    <w:rsid w:val="00EA78FD"/>
    <w:rsid w:val="00EA790B"/>
    <w:rsid w:val="00EA7982"/>
    <w:rsid w:val="00EA7A84"/>
    <w:rsid w:val="00EA7B2F"/>
    <w:rsid w:val="00EA7C3D"/>
    <w:rsid w:val="00EA7E85"/>
    <w:rsid w:val="00EB0051"/>
    <w:rsid w:val="00EB0112"/>
    <w:rsid w:val="00EB0240"/>
    <w:rsid w:val="00EB024F"/>
    <w:rsid w:val="00EB04C0"/>
    <w:rsid w:val="00EB064F"/>
    <w:rsid w:val="00EB07FD"/>
    <w:rsid w:val="00EB091C"/>
    <w:rsid w:val="00EB09AA"/>
    <w:rsid w:val="00EB09DE"/>
    <w:rsid w:val="00EB0A4E"/>
    <w:rsid w:val="00EB0AAA"/>
    <w:rsid w:val="00EB0C11"/>
    <w:rsid w:val="00EB0E48"/>
    <w:rsid w:val="00EB0FE1"/>
    <w:rsid w:val="00EB131E"/>
    <w:rsid w:val="00EB13D5"/>
    <w:rsid w:val="00EB1462"/>
    <w:rsid w:val="00EB14B0"/>
    <w:rsid w:val="00EB15CF"/>
    <w:rsid w:val="00EB16E5"/>
    <w:rsid w:val="00EB17BE"/>
    <w:rsid w:val="00EB1898"/>
    <w:rsid w:val="00EB1AB7"/>
    <w:rsid w:val="00EB1C4A"/>
    <w:rsid w:val="00EB1D4E"/>
    <w:rsid w:val="00EB1E37"/>
    <w:rsid w:val="00EB1EAD"/>
    <w:rsid w:val="00EB1EE5"/>
    <w:rsid w:val="00EB20D2"/>
    <w:rsid w:val="00EB22A3"/>
    <w:rsid w:val="00EB2570"/>
    <w:rsid w:val="00EB283A"/>
    <w:rsid w:val="00EB285A"/>
    <w:rsid w:val="00EB2B5A"/>
    <w:rsid w:val="00EB2B98"/>
    <w:rsid w:val="00EB2B9F"/>
    <w:rsid w:val="00EB2CDC"/>
    <w:rsid w:val="00EB2CFE"/>
    <w:rsid w:val="00EB2DD9"/>
    <w:rsid w:val="00EB2E0B"/>
    <w:rsid w:val="00EB2E17"/>
    <w:rsid w:val="00EB30A8"/>
    <w:rsid w:val="00EB3122"/>
    <w:rsid w:val="00EB32AB"/>
    <w:rsid w:val="00EB33F6"/>
    <w:rsid w:val="00EB3AC4"/>
    <w:rsid w:val="00EB3F34"/>
    <w:rsid w:val="00EB3FA6"/>
    <w:rsid w:val="00EB410F"/>
    <w:rsid w:val="00EB4120"/>
    <w:rsid w:val="00EB4181"/>
    <w:rsid w:val="00EB43B8"/>
    <w:rsid w:val="00EB44B7"/>
    <w:rsid w:val="00EB44BE"/>
    <w:rsid w:val="00EB45B0"/>
    <w:rsid w:val="00EB465E"/>
    <w:rsid w:val="00EB48E3"/>
    <w:rsid w:val="00EB4B0F"/>
    <w:rsid w:val="00EB4B50"/>
    <w:rsid w:val="00EB4BAD"/>
    <w:rsid w:val="00EB4C1A"/>
    <w:rsid w:val="00EB4D01"/>
    <w:rsid w:val="00EB4E46"/>
    <w:rsid w:val="00EB4EA1"/>
    <w:rsid w:val="00EB4F97"/>
    <w:rsid w:val="00EB4FDA"/>
    <w:rsid w:val="00EB50AA"/>
    <w:rsid w:val="00EB50CC"/>
    <w:rsid w:val="00EB538F"/>
    <w:rsid w:val="00EB5513"/>
    <w:rsid w:val="00EB55E4"/>
    <w:rsid w:val="00EB575E"/>
    <w:rsid w:val="00EB5788"/>
    <w:rsid w:val="00EB5A8A"/>
    <w:rsid w:val="00EB5B08"/>
    <w:rsid w:val="00EB5C87"/>
    <w:rsid w:val="00EB6045"/>
    <w:rsid w:val="00EB6128"/>
    <w:rsid w:val="00EB62D6"/>
    <w:rsid w:val="00EB63A0"/>
    <w:rsid w:val="00EB6412"/>
    <w:rsid w:val="00EB6466"/>
    <w:rsid w:val="00EB6470"/>
    <w:rsid w:val="00EB64AC"/>
    <w:rsid w:val="00EB6642"/>
    <w:rsid w:val="00EB676C"/>
    <w:rsid w:val="00EB6846"/>
    <w:rsid w:val="00EB695B"/>
    <w:rsid w:val="00EB6C03"/>
    <w:rsid w:val="00EB6E06"/>
    <w:rsid w:val="00EB6F29"/>
    <w:rsid w:val="00EB7008"/>
    <w:rsid w:val="00EB718F"/>
    <w:rsid w:val="00EB71C2"/>
    <w:rsid w:val="00EB71EB"/>
    <w:rsid w:val="00EB73E9"/>
    <w:rsid w:val="00EB74DD"/>
    <w:rsid w:val="00EB74E3"/>
    <w:rsid w:val="00EB751F"/>
    <w:rsid w:val="00EB7766"/>
    <w:rsid w:val="00EB77CE"/>
    <w:rsid w:val="00EB77DD"/>
    <w:rsid w:val="00EB7BFE"/>
    <w:rsid w:val="00EB7C43"/>
    <w:rsid w:val="00EB7CF0"/>
    <w:rsid w:val="00EB7D59"/>
    <w:rsid w:val="00EBD5A9"/>
    <w:rsid w:val="00EC01FC"/>
    <w:rsid w:val="00EC022E"/>
    <w:rsid w:val="00EC02E9"/>
    <w:rsid w:val="00EC0358"/>
    <w:rsid w:val="00EC035A"/>
    <w:rsid w:val="00EC04AE"/>
    <w:rsid w:val="00EC0621"/>
    <w:rsid w:val="00EC0655"/>
    <w:rsid w:val="00EC0709"/>
    <w:rsid w:val="00EC092B"/>
    <w:rsid w:val="00EC09D7"/>
    <w:rsid w:val="00EC0B81"/>
    <w:rsid w:val="00EC0C9B"/>
    <w:rsid w:val="00EC0D5D"/>
    <w:rsid w:val="00EC0DF8"/>
    <w:rsid w:val="00EC0E82"/>
    <w:rsid w:val="00EC128B"/>
    <w:rsid w:val="00EC1341"/>
    <w:rsid w:val="00EC13B5"/>
    <w:rsid w:val="00EC14EB"/>
    <w:rsid w:val="00EC184A"/>
    <w:rsid w:val="00EC184B"/>
    <w:rsid w:val="00EC1963"/>
    <w:rsid w:val="00EC1A33"/>
    <w:rsid w:val="00EC1AC1"/>
    <w:rsid w:val="00EC1C43"/>
    <w:rsid w:val="00EC1C8B"/>
    <w:rsid w:val="00EC1CF9"/>
    <w:rsid w:val="00EC1D0C"/>
    <w:rsid w:val="00EC1D5C"/>
    <w:rsid w:val="00EC1E9D"/>
    <w:rsid w:val="00EC2416"/>
    <w:rsid w:val="00EC24F4"/>
    <w:rsid w:val="00EC252F"/>
    <w:rsid w:val="00EC2553"/>
    <w:rsid w:val="00EC260B"/>
    <w:rsid w:val="00EC28D4"/>
    <w:rsid w:val="00EC2A07"/>
    <w:rsid w:val="00EC2A8E"/>
    <w:rsid w:val="00EC2AB3"/>
    <w:rsid w:val="00EC2AF6"/>
    <w:rsid w:val="00EC2B8C"/>
    <w:rsid w:val="00EC2CC7"/>
    <w:rsid w:val="00EC2CCC"/>
    <w:rsid w:val="00EC2D97"/>
    <w:rsid w:val="00EC2D9B"/>
    <w:rsid w:val="00EC3052"/>
    <w:rsid w:val="00EC3149"/>
    <w:rsid w:val="00EC371B"/>
    <w:rsid w:val="00EC3727"/>
    <w:rsid w:val="00EC378A"/>
    <w:rsid w:val="00EC3843"/>
    <w:rsid w:val="00EC3B07"/>
    <w:rsid w:val="00EC3C21"/>
    <w:rsid w:val="00EC3C71"/>
    <w:rsid w:val="00EC3DDB"/>
    <w:rsid w:val="00EC3E1F"/>
    <w:rsid w:val="00EC3E40"/>
    <w:rsid w:val="00EC3E83"/>
    <w:rsid w:val="00EC4232"/>
    <w:rsid w:val="00EC43B9"/>
    <w:rsid w:val="00EC4597"/>
    <w:rsid w:val="00EC45FF"/>
    <w:rsid w:val="00EC4858"/>
    <w:rsid w:val="00EC48B0"/>
    <w:rsid w:val="00EC4946"/>
    <w:rsid w:val="00EC4958"/>
    <w:rsid w:val="00EC4AEF"/>
    <w:rsid w:val="00EC4BF3"/>
    <w:rsid w:val="00EC4CC0"/>
    <w:rsid w:val="00EC4CFC"/>
    <w:rsid w:val="00EC4E5B"/>
    <w:rsid w:val="00EC4FB4"/>
    <w:rsid w:val="00EC5024"/>
    <w:rsid w:val="00EC5121"/>
    <w:rsid w:val="00EC5156"/>
    <w:rsid w:val="00EC516D"/>
    <w:rsid w:val="00EC539B"/>
    <w:rsid w:val="00EC547A"/>
    <w:rsid w:val="00EC5562"/>
    <w:rsid w:val="00EC5695"/>
    <w:rsid w:val="00EC5B3A"/>
    <w:rsid w:val="00EC5B72"/>
    <w:rsid w:val="00EC5B9D"/>
    <w:rsid w:val="00EC5BA7"/>
    <w:rsid w:val="00EC5C4B"/>
    <w:rsid w:val="00EC5CB3"/>
    <w:rsid w:val="00EC5DF3"/>
    <w:rsid w:val="00EC604E"/>
    <w:rsid w:val="00EC60C8"/>
    <w:rsid w:val="00EC612B"/>
    <w:rsid w:val="00EC619F"/>
    <w:rsid w:val="00EC61E6"/>
    <w:rsid w:val="00EC6358"/>
    <w:rsid w:val="00EC638D"/>
    <w:rsid w:val="00EC63DF"/>
    <w:rsid w:val="00EC6410"/>
    <w:rsid w:val="00EC6470"/>
    <w:rsid w:val="00EC6477"/>
    <w:rsid w:val="00EC6573"/>
    <w:rsid w:val="00EC68B0"/>
    <w:rsid w:val="00EC693D"/>
    <w:rsid w:val="00EC6957"/>
    <w:rsid w:val="00EC6D10"/>
    <w:rsid w:val="00EC6E47"/>
    <w:rsid w:val="00EC708E"/>
    <w:rsid w:val="00EC70CC"/>
    <w:rsid w:val="00EC72C3"/>
    <w:rsid w:val="00EC734D"/>
    <w:rsid w:val="00EC74A4"/>
    <w:rsid w:val="00EC75F9"/>
    <w:rsid w:val="00EC767B"/>
    <w:rsid w:val="00EC7777"/>
    <w:rsid w:val="00EC780C"/>
    <w:rsid w:val="00EC7837"/>
    <w:rsid w:val="00EC7AD9"/>
    <w:rsid w:val="00EC7B22"/>
    <w:rsid w:val="00EC7B7A"/>
    <w:rsid w:val="00EC7BB7"/>
    <w:rsid w:val="00EC7C30"/>
    <w:rsid w:val="00EC7C57"/>
    <w:rsid w:val="00EC7D7D"/>
    <w:rsid w:val="00EC7E3D"/>
    <w:rsid w:val="00EC7FA8"/>
    <w:rsid w:val="00ED024B"/>
    <w:rsid w:val="00ED03B5"/>
    <w:rsid w:val="00ED03CD"/>
    <w:rsid w:val="00ED03DF"/>
    <w:rsid w:val="00ED0459"/>
    <w:rsid w:val="00ED052F"/>
    <w:rsid w:val="00ED063B"/>
    <w:rsid w:val="00ED0678"/>
    <w:rsid w:val="00ED068C"/>
    <w:rsid w:val="00ED069E"/>
    <w:rsid w:val="00ED0884"/>
    <w:rsid w:val="00ED0A01"/>
    <w:rsid w:val="00ED0B5E"/>
    <w:rsid w:val="00ED0C08"/>
    <w:rsid w:val="00ED0F9F"/>
    <w:rsid w:val="00ED1109"/>
    <w:rsid w:val="00ED1163"/>
    <w:rsid w:val="00ED121F"/>
    <w:rsid w:val="00ED1264"/>
    <w:rsid w:val="00ED13C8"/>
    <w:rsid w:val="00ED13D1"/>
    <w:rsid w:val="00ED14DD"/>
    <w:rsid w:val="00ED1529"/>
    <w:rsid w:val="00ED15D1"/>
    <w:rsid w:val="00ED16A4"/>
    <w:rsid w:val="00ED18FA"/>
    <w:rsid w:val="00ED1A06"/>
    <w:rsid w:val="00ED1A09"/>
    <w:rsid w:val="00ED1AA4"/>
    <w:rsid w:val="00ED1AE2"/>
    <w:rsid w:val="00ED1C9E"/>
    <w:rsid w:val="00ED1EE2"/>
    <w:rsid w:val="00ED2012"/>
    <w:rsid w:val="00ED2040"/>
    <w:rsid w:val="00ED22C8"/>
    <w:rsid w:val="00ED23CE"/>
    <w:rsid w:val="00ED240F"/>
    <w:rsid w:val="00ED247D"/>
    <w:rsid w:val="00ED267B"/>
    <w:rsid w:val="00ED289E"/>
    <w:rsid w:val="00ED29FB"/>
    <w:rsid w:val="00ED2B45"/>
    <w:rsid w:val="00ED2CAD"/>
    <w:rsid w:val="00ED2D0F"/>
    <w:rsid w:val="00ED2D10"/>
    <w:rsid w:val="00ED2D9B"/>
    <w:rsid w:val="00ED2E58"/>
    <w:rsid w:val="00ED2F23"/>
    <w:rsid w:val="00ED302A"/>
    <w:rsid w:val="00ED30CF"/>
    <w:rsid w:val="00ED3192"/>
    <w:rsid w:val="00ED32F0"/>
    <w:rsid w:val="00ED3373"/>
    <w:rsid w:val="00ED33F3"/>
    <w:rsid w:val="00ED3422"/>
    <w:rsid w:val="00ED3587"/>
    <w:rsid w:val="00ED3688"/>
    <w:rsid w:val="00ED36EA"/>
    <w:rsid w:val="00ED37DF"/>
    <w:rsid w:val="00ED3819"/>
    <w:rsid w:val="00ED38F4"/>
    <w:rsid w:val="00ED3A67"/>
    <w:rsid w:val="00ED3C26"/>
    <w:rsid w:val="00ED3C7B"/>
    <w:rsid w:val="00ED3CE0"/>
    <w:rsid w:val="00ED3D05"/>
    <w:rsid w:val="00ED3D31"/>
    <w:rsid w:val="00ED3E85"/>
    <w:rsid w:val="00ED3ED9"/>
    <w:rsid w:val="00ED3EFA"/>
    <w:rsid w:val="00ED3F43"/>
    <w:rsid w:val="00ED3F58"/>
    <w:rsid w:val="00ED420E"/>
    <w:rsid w:val="00ED45C5"/>
    <w:rsid w:val="00ED4686"/>
    <w:rsid w:val="00ED4764"/>
    <w:rsid w:val="00ED4963"/>
    <w:rsid w:val="00ED49F3"/>
    <w:rsid w:val="00ED4A2F"/>
    <w:rsid w:val="00ED4ABE"/>
    <w:rsid w:val="00ED4AF4"/>
    <w:rsid w:val="00ED4CE3"/>
    <w:rsid w:val="00ED51AC"/>
    <w:rsid w:val="00ED51AF"/>
    <w:rsid w:val="00ED5287"/>
    <w:rsid w:val="00ED52CB"/>
    <w:rsid w:val="00ED5328"/>
    <w:rsid w:val="00ED5689"/>
    <w:rsid w:val="00ED568A"/>
    <w:rsid w:val="00ED573B"/>
    <w:rsid w:val="00ED5807"/>
    <w:rsid w:val="00ED5868"/>
    <w:rsid w:val="00ED598A"/>
    <w:rsid w:val="00ED59D8"/>
    <w:rsid w:val="00ED59FD"/>
    <w:rsid w:val="00ED5B34"/>
    <w:rsid w:val="00ED5C5A"/>
    <w:rsid w:val="00ED5D54"/>
    <w:rsid w:val="00ED5DAC"/>
    <w:rsid w:val="00ED5DC4"/>
    <w:rsid w:val="00ED5DF4"/>
    <w:rsid w:val="00ED5E41"/>
    <w:rsid w:val="00ED5E7F"/>
    <w:rsid w:val="00ED5E91"/>
    <w:rsid w:val="00ED5F0A"/>
    <w:rsid w:val="00ED6131"/>
    <w:rsid w:val="00ED614A"/>
    <w:rsid w:val="00ED633C"/>
    <w:rsid w:val="00ED63AA"/>
    <w:rsid w:val="00ED6618"/>
    <w:rsid w:val="00ED68FB"/>
    <w:rsid w:val="00ED69CE"/>
    <w:rsid w:val="00ED6C4B"/>
    <w:rsid w:val="00ED6C93"/>
    <w:rsid w:val="00ED6D88"/>
    <w:rsid w:val="00ED7179"/>
    <w:rsid w:val="00ED718D"/>
    <w:rsid w:val="00ED71E4"/>
    <w:rsid w:val="00ED73FF"/>
    <w:rsid w:val="00ED78A0"/>
    <w:rsid w:val="00ED798D"/>
    <w:rsid w:val="00ED7A5B"/>
    <w:rsid w:val="00ED7C97"/>
    <w:rsid w:val="00EE034D"/>
    <w:rsid w:val="00EE0374"/>
    <w:rsid w:val="00EE0421"/>
    <w:rsid w:val="00EE043C"/>
    <w:rsid w:val="00EE053E"/>
    <w:rsid w:val="00EE0594"/>
    <w:rsid w:val="00EE09BE"/>
    <w:rsid w:val="00EE0C44"/>
    <w:rsid w:val="00EE0CFD"/>
    <w:rsid w:val="00EE0D17"/>
    <w:rsid w:val="00EE0FEA"/>
    <w:rsid w:val="00EE11EF"/>
    <w:rsid w:val="00EE1215"/>
    <w:rsid w:val="00EE138E"/>
    <w:rsid w:val="00EE1418"/>
    <w:rsid w:val="00EE1477"/>
    <w:rsid w:val="00EE14FA"/>
    <w:rsid w:val="00EE17CB"/>
    <w:rsid w:val="00EE19B6"/>
    <w:rsid w:val="00EE1AB5"/>
    <w:rsid w:val="00EE1B19"/>
    <w:rsid w:val="00EE1C57"/>
    <w:rsid w:val="00EE1D38"/>
    <w:rsid w:val="00EE1D3D"/>
    <w:rsid w:val="00EE1DB7"/>
    <w:rsid w:val="00EE1DD3"/>
    <w:rsid w:val="00EE1DE1"/>
    <w:rsid w:val="00EE1E0B"/>
    <w:rsid w:val="00EE21EF"/>
    <w:rsid w:val="00EE2221"/>
    <w:rsid w:val="00EE2386"/>
    <w:rsid w:val="00EE2404"/>
    <w:rsid w:val="00EE2471"/>
    <w:rsid w:val="00EE2486"/>
    <w:rsid w:val="00EE2556"/>
    <w:rsid w:val="00EE25AF"/>
    <w:rsid w:val="00EE25E6"/>
    <w:rsid w:val="00EE264A"/>
    <w:rsid w:val="00EE2774"/>
    <w:rsid w:val="00EE29F5"/>
    <w:rsid w:val="00EE2A41"/>
    <w:rsid w:val="00EE2BDD"/>
    <w:rsid w:val="00EE2D91"/>
    <w:rsid w:val="00EE2E0C"/>
    <w:rsid w:val="00EE2E2C"/>
    <w:rsid w:val="00EE30F8"/>
    <w:rsid w:val="00EE315B"/>
    <w:rsid w:val="00EE3228"/>
    <w:rsid w:val="00EE32FE"/>
    <w:rsid w:val="00EE330E"/>
    <w:rsid w:val="00EE3389"/>
    <w:rsid w:val="00EE3415"/>
    <w:rsid w:val="00EE34A4"/>
    <w:rsid w:val="00EE3555"/>
    <w:rsid w:val="00EE3558"/>
    <w:rsid w:val="00EE3566"/>
    <w:rsid w:val="00EE357B"/>
    <w:rsid w:val="00EE35B7"/>
    <w:rsid w:val="00EE367F"/>
    <w:rsid w:val="00EE37A6"/>
    <w:rsid w:val="00EE38DD"/>
    <w:rsid w:val="00EE3B19"/>
    <w:rsid w:val="00EE3B69"/>
    <w:rsid w:val="00EE3B80"/>
    <w:rsid w:val="00EE3BB8"/>
    <w:rsid w:val="00EE3D8A"/>
    <w:rsid w:val="00EE3E23"/>
    <w:rsid w:val="00EE3E83"/>
    <w:rsid w:val="00EE3ED7"/>
    <w:rsid w:val="00EE3F70"/>
    <w:rsid w:val="00EE3FCE"/>
    <w:rsid w:val="00EE4059"/>
    <w:rsid w:val="00EE4154"/>
    <w:rsid w:val="00EE41C1"/>
    <w:rsid w:val="00EE42BB"/>
    <w:rsid w:val="00EE4342"/>
    <w:rsid w:val="00EE439C"/>
    <w:rsid w:val="00EE44CF"/>
    <w:rsid w:val="00EE46A1"/>
    <w:rsid w:val="00EE46A5"/>
    <w:rsid w:val="00EE4754"/>
    <w:rsid w:val="00EE481D"/>
    <w:rsid w:val="00EE4875"/>
    <w:rsid w:val="00EE48CA"/>
    <w:rsid w:val="00EE490B"/>
    <w:rsid w:val="00EE4B79"/>
    <w:rsid w:val="00EE4BBB"/>
    <w:rsid w:val="00EE4BD1"/>
    <w:rsid w:val="00EE4BFB"/>
    <w:rsid w:val="00EE4D35"/>
    <w:rsid w:val="00EE4E07"/>
    <w:rsid w:val="00EE4E13"/>
    <w:rsid w:val="00EE4EBF"/>
    <w:rsid w:val="00EE4F6E"/>
    <w:rsid w:val="00EE50AC"/>
    <w:rsid w:val="00EE546D"/>
    <w:rsid w:val="00EE5618"/>
    <w:rsid w:val="00EE5694"/>
    <w:rsid w:val="00EE5733"/>
    <w:rsid w:val="00EE5772"/>
    <w:rsid w:val="00EE57E6"/>
    <w:rsid w:val="00EE583F"/>
    <w:rsid w:val="00EE59E4"/>
    <w:rsid w:val="00EE5A45"/>
    <w:rsid w:val="00EE5A46"/>
    <w:rsid w:val="00EE5AC8"/>
    <w:rsid w:val="00EE5C0D"/>
    <w:rsid w:val="00EE5DAA"/>
    <w:rsid w:val="00EE6020"/>
    <w:rsid w:val="00EE6050"/>
    <w:rsid w:val="00EE6428"/>
    <w:rsid w:val="00EE6549"/>
    <w:rsid w:val="00EE662A"/>
    <w:rsid w:val="00EE66AD"/>
    <w:rsid w:val="00EE68FC"/>
    <w:rsid w:val="00EE6936"/>
    <w:rsid w:val="00EE6973"/>
    <w:rsid w:val="00EE6A4D"/>
    <w:rsid w:val="00EE6DBA"/>
    <w:rsid w:val="00EE6F5A"/>
    <w:rsid w:val="00EE6FD1"/>
    <w:rsid w:val="00EE7493"/>
    <w:rsid w:val="00EE7567"/>
    <w:rsid w:val="00EE7666"/>
    <w:rsid w:val="00EE7713"/>
    <w:rsid w:val="00EE7736"/>
    <w:rsid w:val="00EE77A0"/>
    <w:rsid w:val="00EE7F73"/>
    <w:rsid w:val="00EE7FF4"/>
    <w:rsid w:val="00EF00F8"/>
    <w:rsid w:val="00EF0138"/>
    <w:rsid w:val="00EF02DC"/>
    <w:rsid w:val="00EF046D"/>
    <w:rsid w:val="00EF04AC"/>
    <w:rsid w:val="00EF05EA"/>
    <w:rsid w:val="00EF0620"/>
    <w:rsid w:val="00EF070C"/>
    <w:rsid w:val="00EF073D"/>
    <w:rsid w:val="00EF082D"/>
    <w:rsid w:val="00EF08CA"/>
    <w:rsid w:val="00EF0A28"/>
    <w:rsid w:val="00EF0A50"/>
    <w:rsid w:val="00EF0A68"/>
    <w:rsid w:val="00EF0AE6"/>
    <w:rsid w:val="00EF0C3E"/>
    <w:rsid w:val="00EF0C7F"/>
    <w:rsid w:val="00EF0CDF"/>
    <w:rsid w:val="00EF0F57"/>
    <w:rsid w:val="00EF0FB0"/>
    <w:rsid w:val="00EF11A4"/>
    <w:rsid w:val="00EF11A5"/>
    <w:rsid w:val="00EF126A"/>
    <w:rsid w:val="00EF127C"/>
    <w:rsid w:val="00EF1416"/>
    <w:rsid w:val="00EF14EE"/>
    <w:rsid w:val="00EF1576"/>
    <w:rsid w:val="00EF15DC"/>
    <w:rsid w:val="00EF1640"/>
    <w:rsid w:val="00EF1A11"/>
    <w:rsid w:val="00EF1A1F"/>
    <w:rsid w:val="00EF1A3C"/>
    <w:rsid w:val="00EF1A4D"/>
    <w:rsid w:val="00EF1A98"/>
    <w:rsid w:val="00EF1B9B"/>
    <w:rsid w:val="00EF1BB7"/>
    <w:rsid w:val="00EF1C2F"/>
    <w:rsid w:val="00EF1C82"/>
    <w:rsid w:val="00EF1CF2"/>
    <w:rsid w:val="00EF1E98"/>
    <w:rsid w:val="00EF1F12"/>
    <w:rsid w:val="00EF2005"/>
    <w:rsid w:val="00EF21B5"/>
    <w:rsid w:val="00EF2334"/>
    <w:rsid w:val="00EF241F"/>
    <w:rsid w:val="00EF251A"/>
    <w:rsid w:val="00EF260F"/>
    <w:rsid w:val="00EF27C0"/>
    <w:rsid w:val="00EF2802"/>
    <w:rsid w:val="00EF2964"/>
    <w:rsid w:val="00EF2A2F"/>
    <w:rsid w:val="00EF2A54"/>
    <w:rsid w:val="00EF2C54"/>
    <w:rsid w:val="00EF2CD1"/>
    <w:rsid w:val="00EF2CE1"/>
    <w:rsid w:val="00EF2CEF"/>
    <w:rsid w:val="00EF2E2F"/>
    <w:rsid w:val="00EF2EA0"/>
    <w:rsid w:val="00EF2ED7"/>
    <w:rsid w:val="00EF30FD"/>
    <w:rsid w:val="00EF33C7"/>
    <w:rsid w:val="00EF3B37"/>
    <w:rsid w:val="00EF3BAF"/>
    <w:rsid w:val="00EF3BC9"/>
    <w:rsid w:val="00EF3BFC"/>
    <w:rsid w:val="00EF3C26"/>
    <w:rsid w:val="00EF3D5E"/>
    <w:rsid w:val="00EF3E73"/>
    <w:rsid w:val="00EF4067"/>
    <w:rsid w:val="00EF411C"/>
    <w:rsid w:val="00EF4127"/>
    <w:rsid w:val="00EF42E2"/>
    <w:rsid w:val="00EF4331"/>
    <w:rsid w:val="00EF44E3"/>
    <w:rsid w:val="00EF46F2"/>
    <w:rsid w:val="00EF47A3"/>
    <w:rsid w:val="00EF47CB"/>
    <w:rsid w:val="00EF49F1"/>
    <w:rsid w:val="00EF4AF2"/>
    <w:rsid w:val="00EF4B6A"/>
    <w:rsid w:val="00EF4BFF"/>
    <w:rsid w:val="00EF4C9D"/>
    <w:rsid w:val="00EF4E0A"/>
    <w:rsid w:val="00EF4F34"/>
    <w:rsid w:val="00EF4F7C"/>
    <w:rsid w:val="00EF5074"/>
    <w:rsid w:val="00EF5297"/>
    <w:rsid w:val="00EF5385"/>
    <w:rsid w:val="00EF5396"/>
    <w:rsid w:val="00EF53F0"/>
    <w:rsid w:val="00EF5456"/>
    <w:rsid w:val="00EF56C4"/>
    <w:rsid w:val="00EF56EF"/>
    <w:rsid w:val="00EF570D"/>
    <w:rsid w:val="00EF572F"/>
    <w:rsid w:val="00EF5764"/>
    <w:rsid w:val="00EF5778"/>
    <w:rsid w:val="00EF585C"/>
    <w:rsid w:val="00EF58D5"/>
    <w:rsid w:val="00EF591C"/>
    <w:rsid w:val="00EF5A54"/>
    <w:rsid w:val="00EF5A59"/>
    <w:rsid w:val="00EF5A5A"/>
    <w:rsid w:val="00EF5A8C"/>
    <w:rsid w:val="00EF5AFC"/>
    <w:rsid w:val="00EF5D5A"/>
    <w:rsid w:val="00EF5EA6"/>
    <w:rsid w:val="00EF5EAC"/>
    <w:rsid w:val="00EF6017"/>
    <w:rsid w:val="00EF6190"/>
    <w:rsid w:val="00EF61D9"/>
    <w:rsid w:val="00EF634F"/>
    <w:rsid w:val="00EF649C"/>
    <w:rsid w:val="00EF64CF"/>
    <w:rsid w:val="00EF6532"/>
    <w:rsid w:val="00EF6592"/>
    <w:rsid w:val="00EF6649"/>
    <w:rsid w:val="00EF66CD"/>
    <w:rsid w:val="00EF6B89"/>
    <w:rsid w:val="00EF6CA8"/>
    <w:rsid w:val="00EF6D02"/>
    <w:rsid w:val="00EF6F87"/>
    <w:rsid w:val="00EF6FD6"/>
    <w:rsid w:val="00EF70D5"/>
    <w:rsid w:val="00EF7140"/>
    <w:rsid w:val="00EF7229"/>
    <w:rsid w:val="00EF76C5"/>
    <w:rsid w:val="00EF7734"/>
    <w:rsid w:val="00EF79BB"/>
    <w:rsid w:val="00EF79F0"/>
    <w:rsid w:val="00EF7B26"/>
    <w:rsid w:val="00EF7B4D"/>
    <w:rsid w:val="00EF7B5D"/>
    <w:rsid w:val="00EF7BD1"/>
    <w:rsid w:val="00EF7ED2"/>
    <w:rsid w:val="00EF7F9C"/>
    <w:rsid w:val="00F0017B"/>
    <w:rsid w:val="00F00217"/>
    <w:rsid w:val="00F0027F"/>
    <w:rsid w:val="00F002CD"/>
    <w:rsid w:val="00F00444"/>
    <w:rsid w:val="00F0063B"/>
    <w:rsid w:val="00F00667"/>
    <w:rsid w:val="00F006E3"/>
    <w:rsid w:val="00F00922"/>
    <w:rsid w:val="00F00965"/>
    <w:rsid w:val="00F00B33"/>
    <w:rsid w:val="00F00C85"/>
    <w:rsid w:val="00F00E80"/>
    <w:rsid w:val="00F01071"/>
    <w:rsid w:val="00F01142"/>
    <w:rsid w:val="00F0127D"/>
    <w:rsid w:val="00F01365"/>
    <w:rsid w:val="00F013A3"/>
    <w:rsid w:val="00F013CB"/>
    <w:rsid w:val="00F01586"/>
    <w:rsid w:val="00F0159B"/>
    <w:rsid w:val="00F0183F"/>
    <w:rsid w:val="00F018FB"/>
    <w:rsid w:val="00F01987"/>
    <w:rsid w:val="00F019E7"/>
    <w:rsid w:val="00F01C64"/>
    <w:rsid w:val="00F01FD8"/>
    <w:rsid w:val="00F0208E"/>
    <w:rsid w:val="00F020BC"/>
    <w:rsid w:val="00F028B4"/>
    <w:rsid w:val="00F029BF"/>
    <w:rsid w:val="00F02BFC"/>
    <w:rsid w:val="00F02C55"/>
    <w:rsid w:val="00F02DF6"/>
    <w:rsid w:val="00F02E0E"/>
    <w:rsid w:val="00F02E27"/>
    <w:rsid w:val="00F02E7F"/>
    <w:rsid w:val="00F02FAF"/>
    <w:rsid w:val="00F02FC0"/>
    <w:rsid w:val="00F0302F"/>
    <w:rsid w:val="00F03201"/>
    <w:rsid w:val="00F032F7"/>
    <w:rsid w:val="00F0339A"/>
    <w:rsid w:val="00F034A2"/>
    <w:rsid w:val="00F03500"/>
    <w:rsid w:val="00F036E0"/>
    <w:rsid w:val="00F037F3"/>
    <w:rsid w:val="00F038DC"/>
    <w:rsid w:val="00F03AE8"/>
    <w:rsid w:val="00F03C0C"/>
    <w:rsid w:val="00F03E1A"/>
    <w:rsid w:val="00F03EB4"/>
    <w:rsid w:val="00F03F20"/>
    <w:rsid w:val="00F03F94"/>
    <w:rsid w:val="00F041F1"/>
    <w:rsid w:val="00F042C0"/>
    <w:rsid w:val="00F0443D"/>
    <w:rsid w:val="00F046D0"/>
    <w:rsid w:val="00F049A7"/>
    <w:rsid w:val="00F04B1A"/>
    <w:rsid w:val="00F04C28"/>
    <w:rsid w:val="00F04C43"/>
    <w:rsid w:val="00F04D7A"/>
    <w:rsid w:val="00F04E8B"/>
    <w:rsid w:val="00F04E8C"/>
    <w:rsid w:val="00F05044"/>
    <w:rsid w:val="00F0511D"/>
    <w:rsid w:val="00F051EB"/>
    <w:rsid w:val="00F05229"/>
    <w:rsid w:val="00F053DA"/>
    <w:rsid w:val="00F055A5"/>
    <w:rsid w:val="00F05725"/>
    <w:rsid w:val="00F05749"/>
    <w:rsid w:val="00F057A0"/>
    <w:rsid w:val="00F057E6"/>
    <w:rsid w:val="00F058CE"/>
    <w:rsid w:val="00F05A50"/>
    <w:rsid w:val="00F05D1D"/>
    <w:rsid w:val="00F05D39"/>
    <w:rsid w:val="00F05F5D"/>
    <w:rsid w:val="00F05FCF"/>
    <w:rsid w:val="00F05FF4"/>
    <w:rsid w:val="00F062A9"/>
    <w:rsid w:val="00F06333"/>
    <w:rsid w:val="00F06457"/>
    <w:rsid w:val="00F0659B"/>
    <w:rsid w:val="00F065E5"/>
    <w:rsid w:val="00F0665C"/>
    <w:rsid w:val="00F0676B"/>
    <w:rsid w:val="00F06815"/>
    <w:rsid w:val="00F0687F"/>
    <w:rsid w:val="00F06941"/>
    <w:rsid w:val="00F06983"/>
    <w:rsid w:val="00F06BEC"/>
    <w:rsid w:val="00F06C59"/>
    <w:rsid w:val="00F06C73"/>
    <w:rsid w:val="00F06CBC"/>
    <w:rsid w:val="00F06E7D"/>
    <w:rsid w:val="00F0710A"/>
    <w:rsid w:val="00F0711C"/>
    <w:rsid w:val="00F07446"/>
    <w:rsid w:val="00F0764E"/>
    <w:rsid w:val="00F07789"/>
    <w:rsid w:val="00F07837"/>
    <w:rsid w:val="00F0793A"/>
    <w:rsid w:val="00F07BBF"/>
    <w:rsid w:val="00F07C27"/>
    <w:rsid w:val="00F07F46"/>
    <w:rsid w:val="00F1002A"/>
    <w:rsid w:val="00F10051"/>
    <w:rsid w:val="00F1016C"/>
    <w:rsid w:val="00F103CB"/>
    <w:rsid w:val="00F104A0"/>
    <w:rsid w:val="00F105C4"/>
    <w:rsid w:val="00F1079F"/>
    <w:rsid w:val="00F10A94"/>
    <w:rsid w:val="00F10EE5"/>
    <w:rsid w:val="00F11383"/>
    <w:rsid w:val="00F1142E"/>
    <w:rsid w:val="00F11572"/>
    <w:rsid w:val="00F1176F"/>
    <w:rsid w:val="00F1180B"/>
    <w:rsid w:val="00F11E7A"/>
    <w:rsid w:val="00F11F52"/>
    <w:rsid w:val="00F11FE5"/>
    <w:rsid w:val="00F1212F"/>
    <w:rsid w:val="00F122FE"/>
    <w:rsid w:val="00F12429"/>
    <w:rsid w:val="00F124E2"/>
    <w:rsid w:val="00F125AE"/>
    <w:rsid w:val="00F12620"/>
    <w:rsid w:val="00F12900"/>
    <w:rsid w:val="00F1294D"/>
    <w:rsid w:val="00F12BA5"/>
    <w:rsid w:val="00F12CCD"/>
    <w:rsid w:val="00F12EAF"/>
    <w:rsid w:val="00F12EE5"/>
    <w:rsid w:val="00F12FF4"/>
    <w:rsid w:val="00F13100"/>
    <w:rsid w:val="00F1330F"/>
    <w:rsid w:val="00F133F7"/>
    <w:rsid w:val="00F13579"/>
    <w:rsid w:val="00F135EE"/>
    <w:rsid w:val="00F13680"/>
    <w:rsid w:val="00F1386C"/>
    <w:rsid w:val="00F1391D"/>
    <w:rsid w:val="00F13A22"/>
    <w:rsid w:val="00F13A2E"/>
    <w:rsid w:val="00F13BBA"/>
    <w:rsid w:val="00F13DCC"/>
    <w:rsid w:val="00F13DEB"/>
    <w:rsid w:val="00F13E9B"/>
    <w:rsid w:val="00F14357"/>
    <w:rsid w:val="00F144DE"/>
    <w:rsid w:val="00F14617"/>
    <w:rsid w:val="00F14AED"/>
    <w:rsid w:val="00F14EF9"/>
    <w:rsid w:val="00F14F7B"/>
    <w:rsid w:val="00F14FC1"/>
    <w:rsid w:val="00F1508E"/>
    <w:rsid w:val="00F1512B"/>
    <w:rsid w:val="00F15357"/>
    <w:rsid w:val="00F1539A"/>
    <w:rsid w:val="00F153EC"/>
    <w:rsid w:val="00F15401"/>
    <w:rsid w:val="00F15479"/>
    <w:rsid w:val="00F155AE"/>
    <w:rsid w:val="00F15809"/>
    <w:rsid w:val="00F15847"/>
    <w:rsid w:val="00F15856"/>
    <w:rsid w:val="00F15997"/>
    <w:rsid w:val="00F159AC"/>
    <w:rsid w:val="00F15D11"/>
    <w:rsid w:val="00F15D8A"/>
    <w:rsid w:val="00F1626E"/>
    <w:rsid w:val="00F16568"/>
    <w:rsid w:val="00F166AD"/>
    <w:rsid w:val="00F168FC"/>
    <w:rsid w:val="00F16913"/>
    <w:rsid w:val="00F16973"/>
    <w:rsid w:val="00F16A78"/>
    <w:rsid w:val="00F16A89"/>
    <w:rsid w:val="00F16C77"/>
    <w:rsid w:val="00F16E6F"/>
    <w:rsid w:val="00F16FCE"/>
    <w:rsid w:val="00F1704E"/>
    <w:rsid w:val="00F17063"/>
    <w:rsid w:val="00F17232"/>
    <w:rsid w:val="00F17315"/>
    <w:rsid w:val="00F175B1"/>
    <w:rsid w:val="00F17602"/>
    <w:rsid w:val="00F176EC"/>
    <w:rsid w:val="00F1771D"/>
    <w:rsid w:val="00F177D6"/>
    <w:rsid w:val="00F17948"/>
    <w:rsid w:val="00F1798E"/>
    <w:rsid w:val="00F179FC"/>
    <w:rsid w:val="00F17B3C"/>
    <w:rsid w:val="00F17BDA"/>
    <w:rsid w:val="00F17C5B"/>
    <w:rsid w:val="00F17CAD"/>
    <w:rsid w:val="00F17F19"/>
    <w:rsid w:val="00F17F72"/>
    <w:rsid w:val="00F17FB8"/>
    <w:rsid w:val="00F20032"/>
    <w:rsid w:val="00F200F5"/>
    <w:rsid w:val="00F2024A"/>
    <w:rsid w:val="00F20266"/>
    <w:rsid w:val="00F20303"/>
    <w:rsid w:val="00F20312"/>
    <w:rsid w:val="00F203F8"/>
    <w:rsid w:val="00F2062D"/>
    <w:rsid w:val="00F20763"/>
    <w:rsid w:val="00F20872"/>
    <w:rsid w:val="00F2090D"/>
    <w:rsid w:val="00F20AC1"/>
    <w:rsid w:val="00F20ADA"/>
    <w:rsid w:val="00F20C58"/>
    <w:rsid w:val="00F20E69"/>
    <w:rsid w:val="00F20FFA"/>
    <w:rsid w:val="00F212A6"/>
    <w:rsid w:val="00F212E3"/>
    <w:rsid w:val="00F2168E"/>
    <w:rsid w:val="00F21738"/>
    <w:rsid w:val="00F21994"/>
    <w:rsid w:val="00F21CF5"/>
    <w:rsid w:val="00F21DB6"/>
    <w:rsid w:val="00F21F87"/>
    <w:rsid w:val="00F21FD8"/>
    <w:rsid w:val="00F220F8"/>
    <w:rsid w:val="00F221DB"/>
    <w:rsid w:val="00F22274"/>
    <w:rsid w:val="00F224E6"/>
    <w:rsid w:val="00F225B0"/>
    <w:rsid w:val="00F2274C"/>
    <w:rsid w:val="00F228D5"/>
    <w:rsid w:val="00F22A0D"/>
    <w:rsid w:val="00F22C99"/>
    <w:rsid w:val="00F22D00"/>
    <w:rsid w:val="00F22D4F"/>
    <w:rsid w:val="00F22D51"/>
    <w:rsid w:val="00F22E48"/>
    <w:rsid w:val="00F22F86"/>
    <w:rsid w:val="00F23089"/>
    <w:rsid w:val="00F230E6"/>
    <w:rsid w:val="00F23140"/>
    <w:rsid w:val="00F23169"/>
    <w:rsid w:val="00F23228"/>
    <w:rsid w:val="00F2349E"/>
    <w:rsid w:val="00F234FA"/>
    <w:rsid w:val="00F23537"/>
    <w:rsid w:val="00F235C2"/>
    <w:rsid w:val="00F236F3"/>
    <w:rsid w:val="00F23EDF"/>
    <w:rsid w:val="00F23F9C"/>
    <w:rsid w:val="00F2411B"/>
    <w:rsid w:val="00F24197"/>
    <w:rsid w:val="00F241C0"/>
    <w:rsid w:val="00F241E6"/>
    <w:rsid w:val="00F244A3"/>
    <w:rsid w:val="00F245E4"/>
    <w:rsid w:val="00F249A1"/>
    <w:rsid w:val="00F24D1E"/>
    <w:rsid w:val="00F24E57"/>
    <w:rsid w:val="00F24EC9"/>
    <w:rsid w:val="00F2513E"/>
    <w:rsid w:val="00F25152"/>
    <w:rsid w:val="00F25192"/>
    <w:rsid w:val="00F2520A"/>
    <w:rsid w:val="00F25416"/>
    <w:rsid w:val="00F25475"/>
    <w:rsid w:val="00F254EF"/>
    <w:rsid w:val="00F255EB"/>
    <w:rsid w:val="00F25981"/>
    <w:rsid w:val="00F25B0D"/>
    <w:rsid w:val="00F25F58"/>
    <w:rsid w:val="00F25F63"/>
    <w:rsid w:val="00F261FA"/>
    <w:rsid w:val="00F2621C"/>
    <w:rsid w:val="00F26240"/>
    <w:rsid w:val="00F2640B"/>
    <w:rsid w:val="00F2650B"/>
    <w:rsid w:val="00F26567"/>
    <w:rsid w:val="00F26588"/>
    <w:rsid w:val="00F26674"/>
    <w:rsid w:val="00F2689C"/>
    <w:rsid w:val="00F26CA8"/>
    <w:rsid w:val="00F26E49"/>
    <w:rsid w:val="00F26FA8"/>
    <w:rsid w:val="00F271B2"/>
    <w:rsid w:val="00F27379"/>
    <w:rsid w:val="00F275C6"/>
    <w:rsid w:val="00F276E8"/>
    <w:rsid w:val="00F2773F"/>
    <w:rsid w:val="00F277AF"/>
    <w:rsid w:val="00F27AC9"/>
    <w:rsid w:val="00F27B51"/>
    <w:rsid w:val="00F27E31"/>
    <w:rsid w:val="00F27EC8"/>
    <w:rsid w:val="00F27EFF"/>
    <w:rsid w:val="00F27F39"/>
    <w:rsid w:val="00F30089"/>
    <w:rsid w:val="00F300D7"/>
    <w:rsid w:val="00F300F0"/>
    <w:rsid w:val="00F3016F"/>
    <w:rsid w:val="00F30239"/>
    <w:rsid w:val="00F3035E"/>
    <w:rsid w:val="00F303A9"/>
    <w:rsid w:val="00F30410"/>
    <w:rsid w:val="00F3044F"/>
    <w:rsid w:val="00F30563"/>
    <w:rsid w:val="00F305FC"/>
    <w:rsid w:val="00F30671"/>
    <w:rsid w:val="00F30855"/>
    <w:rsid w:val="00F30906"/>
    <w:rsid w:val="00F30964"/>
    <w:rsid w:val="00F30A08"/>
    <w:rsid w:val="00F30A78"/>
    <w:rsid w:val="00F30CB8"/>
    <w:rsid w:val="00F30FFC"/>
    <w:rsid w:val="00F310A9"/>
    <w:rsid w:val="00F311A1"/>
    <w:rsid w:val="00F313E9"/>
    <w:rsid w:val="00F313ED"/>
    <w:rsid w:val="00F31421"/>
    <w:rsid w:val="00F31468"/>
    <w:rsid w:val="00F314A2"/>
    <w:rsid w:val="00F314AB"/>
    <w:rsid w:val="00F3167D"/>
    <w:rsid w:val="00F31780"/>
    <w:rsid w:val="00F317BB"/>
    <w:rsid w:val="00F31A55"/>
    <w:rsid w:val="00F31B67"/>
    <w:rsid w:val="00F31C2A"/>
    <w:rsid w:val="00F31F50"/>
    <w:rsid w:val="00F32054"/>
    <w:rsid w:val="00F3213C"/>
    <w:rsid w:val="00F32167"/>
    <w:rsid w:val="00F3221D"/>
    <w:rsid w:val="00F32432"/>
    <w:rsid w:val="00F3248F"/>
    <w:rsid w:val="00F325E0"/>
    <w:rsid w:val="00F32617"/>
    <w:rsid w:val="00F326CA"/>
    <w:rsid w:val="00F32D80"/>
    <w:rsid w:val="00F32D85"/>
    <w:rsid w:val="00F32D8A"/>
    <w:rsid w:val="00F32E7B"/>
    <w:rsid w:val="00F33049"/>
    <w:rsid w:val="00F330F8"/>
    <w:rsid w:val="00F332D9"/>
    <w:rsid w:val="00F33557"/>
    <w:rsid w:val="00F33571"/>
    <w:rsid w:val="00F3381D"/>
    <w:rsid w:val="00F33B1F"/>
    <w:rsid w:val="00F33B3A"/>
    <w:rsid w:val="00F33BAE"/>
    <w:rsid w:val="00F33D30"/>
    <w:rsid w:val="00F33E96"/>
    <w:rsid w:val="00F33F86"/>
    <w:rsid w:val="00F33FA3"/>
    <w:rsid w:val="00F3412F"/>
    <w:rsid w:val="00F342AC"/>
    <w:rsid w:val="00F342FF"/>
    <w:rsid w:val="00F34473"/>
    <w:rsid w:val="00F348A0"/>
    <w:rsid w:val="00F34912"/>
    <w:rsid w:val="00F3496A"/>
    <w:rsid w:val="00F3498D"/>
    <w:rsid w:val="00F34AD1"/>
    <w:rsid w:val="00F34C82"/>
    <w:rsid w:val="00F34D49"/>
    <w:rsid w:val="00F34DA8"/>
    <w:rsid w:val="00F34E49"/>
    <w:rsid w:val="00F34EE5"/>
    <w:rsid w:val="00F34F05"/>
    <w:rsid w:val="00F35019"/>
    <w:rsid w:val="00F35096"/>
    <w:rsid w:val="00F352A4"/>
    <w:rsid w:val="00F3580C"/>
    <w:rsid w:val="00F359C4"/>
    <w:rsid w:val="00F359EB"/>
    <w:rsid w:val="00F35A07"/>
    <w:rsid w:val="00F35D45"/>
    <w:rsid w:val="00F35F2D"/>
    <w:rsid w:val="00F361F5"/>
    <w:rsid w:val="00F362C1"/>
    <w:rsid w:val="00F36363"/>
    <w:rsid w:val="00F36385"/>
    <w:rsid w:val="00F36422"/>
    <w:rsid w:val="00F3672E"/>
    <w:rsid w:val="00F36736"/>
    <w:rsid w:val="00F36773"/>
    <w:rsid w:val="00F36843"/>
    <w:rsid w:val="00F36856"/>
    <w:rsid w:val="00F368B4"/>
    <w:rsid w:val="00F368C1"/>
    <w:rsid w:val="00F3692D"/>
    <w:rsid w:val="00F36B42"/>
    <w:rsid w:val="00F36C21"/>
    <w:rsid w:val="00F36D76"/>
    <w:rsid w:val="00F36E0D"/>
    <w:rsid w:val="00F36EA6"/>
    <w:rsid w:val="00F3703C"/>
    <w:rsid w:val="00F37220"/>
    <w:rsid w:val="00F373A7"/>
    <w:rsid w:val="00F37434"/>
    <w:rsid w:val="00F37435"/>
    <w:rsid w:val="00F37444"/>
    <w:rsid w:val="00F37714"/>
    <w:rsid w:val="00F377DF"/>
    <w:rsid w:val="00F37A33"/>
    <w:rsid w:val="00F37B6E"/>
    <w:rsid w:val="00F37CBA"/>
    <w:rsid w:val="00F40038"/>
    <w:rsid w:val="00F403CA"/>
    <w:rsid w:val="00F40599"/>
    <w:rsid w:val="00F405B7"/>
    <w:rsid w:val="00F406BF"/>
    <w:rsid w:val="00F4084F"/>
    <w:rsid w:val="00F408F7"/>
    <w:rsid w:val="00F409B4"/>
    <w:rsid w:val="00F409B8"/>
    <w:rsid w:val="00F40AAD"/>
    <w:rsid w:val="00F40C77"/>
    <w:rsid w:val="00F40E48"/>
    <w:rsid w:val="00F40EA9"/>
    <w:rsid w:val="00F40EF6"/>
    <w:rsid w:val="00F40FD9"/>
    <w:rsid w:val="00F41079"/>
    <w:rsid w:val="00F4114E"/>
    <w:rsid w:val="00F41328"/>
    <w:rsid w:val="00F413AA"/>
    <w:rsid w:val="00F413EE"/>
    <w:rsid w:val="00F41480"/>
    <w:rsid w:val="00F4150B"/>
    <w:rsid w:val="00F41514"/>
    <w:rsid w:val="00F415D4"/>
    <w:rsid w:val="00F4177E"/>
    <w:rsid w:val="00F417D5"/>
    <w:rsid w:val="00F41817"/>
    <w:rsid w:val="00F4186B"/>
    <w:rsid w:val="00F419B6"/>
    <w:rsid w:val="00F41A11"/>
    <w:rsid w:val="00F41AB3"/>
    <w:rsid w:val="00F41C0E"/>
    <w:rsid w:val="00F41DE4"/>
    <w:rsid w:val="00F41E0B"/>
    <w:rsid w:val="00F41E69"/>
    <w:rsid w:val="00F421D2"/>
    <w:rsid w:val="00F42210"/>
    <w:rsid w:val="00F423DD"/>
    <w:rsid w:val="00F4246E"/>
    <w:rsid w:val="00F42477"/>
    <w:rsid w:val="00F424C2"/>
    <w:rsid w:val="00F42582"/>
    <w:rsid w:val="00F425F4"/>
    <w:rsid w:val="00F426A4"/>
    <w:rsid w:val="00F42747"/>
    <w:rsid w:val="00F42826"/>
    <w:rsid w:val="00F4283E"/>
    <w:rsid w:val="00F4285C"/>
    <w:rsid w:val="00F428CD"/>
    <w:rsid w:val="00F42ADE"/>
    <w:rsid w:val="00F42DE6"/>
    <w:rsid w:val="00F42E55"/>
    <w:rsid w:val="00F42E5E"/>
    <w:rsid w:val="00F42E69"/>
    <w:rsid w:val="00F42E7F"/>
    <w:rsid w:val="00F42F32"/>
    <w:rsid w:val="00F42FFD"/>
    <w:rsid w:val="00F4305A"/>
    <w:rsid w:val="00F431E3"/>
    <w:rsid w:val="00F433E4"/>
    <w:rsid w:val="00F43477"/>
    <w:rsid w:val="00F43482"/>
    <w:rsid w:val="00F434A3"/>
    <w:rsid w:val="00F4356D"/>
    <w:rsid w:val="00F436F0"/>
    <w:rsid w:val="00F4377F"/>
    <w:rsid w:val="00F437F9"/>
    <w:rsid w:val="00F439AB"/>
    <w:rsid w:val="00F43A24"/>
    <w:rsid w:val="00F43F83"/>
    <w:rsid w:val="00F43FA2"/>
    <w:rsid w:val="00F43FE4"/>
    <w:rsid w:val="00F43FFC"/>
    <w:rsid w:val="00F4423A"/>
    <w:rsid w:val="00F4425B"/>
    <w:rsid w:val="00F44270"/>
    <w:rsid w:val="00F4428A"/>
    <w:rsid w:val="00F443D7"/>
    <w:rsid w:val="00F444CD"/>
    <w:rsid w:val="00F44832"/>
    <w:rsid w:val="00F44880"/>
    <w:rsid w:val="00F448DB"/>
    <w:rsid w:val="00F449C2"/>
    <w:rsid w:val="00F44A3F"/>
    <w:rsid w:val="00F44CF1"/>
    <w:rsid w:val="00F44D0D"/>
    <w:rsid w:val="00F44F25"/>
    <w:rsid w:val="00F44F32"/>
    <w:rsid w:val="00F45085"/>
    <w:rsid w:val="00F45088"/>
    <w:rsid w:val="00F450F7"/>
    <w:rsid w:val="00F451BB"/>
    <w:rsid w:val="00F4524B"/>
    <w:rsid w:val="00F454B7"/>
    <w:rsid w:val="00F454E0"/>
    <w:rsid w:val="00F45645"/>
    <w:rsid w:val="00F456BF"/>
    <w:rsid w:val="00F45721"/>
    <w:rsid w:val="00F45815"/>
    <w:rsid w:val="00F459B5"/>
    <w:rsid w:val="00F45AB2"/>
    <w:rsid w:val="00F45B84"/>
    <w:rsid w:val="00F460AA"/>
    <w:rsid w:val="00F467A4"/>
    <w:rsid w:val="00F467B5"/>
    <w:rsid w:val="00F46864"/>
    <w:rsid w:val="00F468CD"/>
    <w:rsid w:val="00F46ACF"/>
    <w:rsid w:val="00F46AE2"/>
    <w:rsid w:val="00F46B81"/>
    <w:rsid w:val="00F46E9E"/>
    <w:rsid w:val="00F46FFB"/>
    <w:rsid w:val="00F4722F"/>
    <w:rsid w:val="00F4758A"/>
    <w:rsid w:val="00F475C8"/>
    <w:rsid w:val="00F47610"/>
    <w:rsid w:val="00F47813"/>
    <w:rsid w:val="00F4790A"/>
    <w:rsid w:val="00F47A60"/>
    <w:rsid w:val="00F47B4D"/>
    <w:rsid w:val="00F47B84"/>
    <w:rsid w:val="00F47C74"/>
    <w:rsid w:val="00F47E29"/>
    <w:rsid w:val="00F47EF0"/>
    <w:rsid w:val="00F47F2C"/>
    <w:rsid w:val="00F500FE"/>
    <w:rsid w:val="00F507FD"/>
    <w:rsid w:val="00F50A1D"/>
    <w:rsid w:val="00F50C58"/>
    <w:rsid w:val="00F50CE6"/>
    <w:rsid w:val="00F50CF6"/>
    <w:rsid w:val="00F50D97"/>
    <w:rsid w:val="00F50E99"/>
    <w:rsid w:val="00F51002"/>
    <w:rsid w:val="00F51020"/>
    <w:rsid w:val="00F51143"/>
    <w:rsid w:val="00F512B7"/>
    <w:rsid w:val="00F512C5"/>
    <w:rsid w:val="00F51483"/>
    <w:rsid w:val="00F514D0"/>
    <w:rsid w:val="00F515E0"/>
    <w:rsid w:val="00F515E4"/>
    <w:rsid w:val="00F515F8"/>
    <w:rsid w:val="00F51785"/>
    <w:rsid w:val="00F51823"/>
    <w:rsid w:val="00F518FC"/>
    <w:rsid w:val="00F51A32"/>
    <w:rsid w:val="00F51A6F"/>
    <w:rsid w:val="00F51A92"/>
    <w:rsid w:val="00F51BE4"/>
    <w:rsid w:val="00F51C3C"/>
    <w:rsid w:val="00F51D79"/>
    <w:rsid w:val="00F51EE8"/>
    <w:rsid w:val="00F523E3"/>
    <w:rsid w:val="00F52412"/>
    <w:rsid w:val="00F52592"/>
    <w:rsid w:val="00F52663"/>
    <w:rsid w:val="00F52668"/>
    <w:rsid w:val="00F527AA"/>
    <w:rsid w:val="00F527D1"/>
    <w:rsid w:val="00F529B0"/>
    <w:rsid w:val="00F52AA3"/>
    <w:rsid w:val="00F52C5A"/>
    <w:rsid w:val="00F52C5F"/>
    <w:rsid w:val="00F52C95"/>
    <w:rsid w:val="00F5310C"/>
    <w:rsid w:val="00F533A3"/>
    <w:rsid w:val="00F533B3"/>
    <w:rsid w:val="00F53508"/>
    <w:rsid w:val="00F53528"/>
    <w:rsid w:val="00F536CC"/>
    <w:rsid w:val="00F536DF"/>
    <w:rsid w:val="00F53769"/>
    <w:rsid w:val="00F53873"/>
    <w:rsid w:val="00F53C4C"/>
    <w:rsid w:val="00F53E30"/>
    <w:rsid w:val="00F54155"/>
    <w:rsid w:val="00F54280"/>
    <w:rsid w:val="00F54291"/>
    <w:rsid w:val="00F5450C"/>
    <w:rsid w:val="00F545D1"/>
    <w:rsid w:val="00F547BC"/>
    <w:rsid w:val="00F5491D"/>
    <w:rsid w:val="00F54C20"/>
    <w:rsid w:val="00F54CEF"/>
    <w:rsid w:val="00F54E59"/>
    <w:rsid w:val="00F54E80"/>
    <w:rsid w:val="00F54F6C"/>
    <w:rsid w:val="00F550B6"/>
    <w:rsid w:val="00F5517E"/>
    <w:rsid w:val="00F553B0"/>
    <w:rsid w:val="00F55457"/>
    <w:rsid w:val="00F5554D"/>
    <w:rsid w:val="00F556E6"/>
    <w:rsid w:val="00F55708"/>
    <w:rsid w:val="00F5574D"/>
    <w:rsid w:val="00F55791"/>
    <w:rsid w:val="00F55873"/>
    <w:rsid w:val="00F55A73"/>
    <w:rsid w:val="00F55AA5"/>
    <w:rsid w:val="00F55B8C"/>
    <w:rsid w:val="00F55BFC"/>
    <w:rsid w:val="00F55C6D"/>
    <w:rsid w:val="00F55F10"/>
    <w:rsid w:val="00F55FAA"/>
    <w:rsid w:val="00F56292"/>
    <w:rsid w:val="00F562AD"/>
    <w:rsid w:val="00F56318"/>
    <w:rsid w:val="00F56396"/>
    <w:rsid w:val="00F5646C"/>
    <w:rsid w:val="00F564DB"/>
    <w:rsid w:val="00F56585"/>
    <w:rsid w:val="00F5664A"/>
    <w:rsid w:val="00F56673"/>
    <w:rsid w:val="00F56A2F"/>
    <w:rsid w:val="00F56ABC"/>
    <w:rsid w:val="00F56B39"/>
    <w:rsid w:val="00F56BAD"/>
    <w:rsid w:val="00F56C2F"/>
    <w:rsid w:val="00F56E86"/>
    <w:rsid w:val="00F56F50"/>
    <w:rsid w:val="00F5705A"/>
    <w:rsid w:val="00F57119"/>
    <w:rsid w:val="00F57120"/>
    <w:rsid w:val="00F57129"/>
    <w:rsid w:val="00F572D8"/>
    <w:rsid w:val="00F57359"/>
    <w:rsid w:val="00F57447"/>
    <w:rsid w:val="00F5747E"/>
    <w:rsid w:val="00F57537"/>
    <w:rsid w:val="00F57648"/>
    <w:rsid w:val="00F576EF"/>
    <w:rsid w:val="00F57722"/>
    <w:rsid w:val="00F57833"/>
    <w:rsid w:val="00F578D3"/>
    <w:rsid w:val="00F57A82"/>
    <w:rsid w:val="00F57AB8"/>
    <w:rsid w:val="00F57F8C"/>
    <w:rsid w:val="00F60312"/>
    <w:rsid w:val="00F6032B"/>
    <w:rsid w:val="00F60381"/>
    <w:rsid w:val="00F608EA"/>
    <w:rsid w:val="00F60AEE"/>
    <w:rsid w:val="00F60EE7"/>
    <w:rsid w:val="00F60EF4"/>
    <w:rsid w:val="00F6107A"/>
    <w:rsid w:val="00F610ED"/>
    <w:rsid w:val="00F61130"/>
    <w:rsid w:val="00F61134"/>
    <w:rsid w:val="00F6143F"/>
    <w:rsid w:val="00F61518"/>
    <w:rsid w:val="00F61696"/>
    <w:rsid w:val="00F61796"/>
    <w:rsid w:val="00F61B8E"/>
    <w:rsid w:val="00F61CE6"/>
    <w:rsid w:val="00F61E6C"/>
    <w:rsid w:val="00F61E91"/>
    <w:rsid w:val="00F61F87"/>
    <w:rsid w:val="00F62012"/>
    <w:rsid w:val="00F62300"/>
    <w:rsid w:val="00F62593"/>
    <w:rsid w:val="00F626A5"/>
    <w:rsid w:val="00F626B3"/>
    <w:rsid w:val="00F62726"/>
    <w:rsid w:val="00F627D3"/>
    <w:rsid w:val="00F62813"/>
    <w:rsid w:val="00F62968"/>
    <w:rsid w:val="00F62A5D"/>
    <w:rsid w:val="00F62C15"/>
    <w:rsid w:val="00F62CA7"/>
    <w:rsid w:val="00F62D71"/>
    <w:rsid w:val="00F62FCC"/>
    <w:rsid w:val="00F6316B"/>
    <w:rsid w:val="00F63184"/>
    <w:rsid w:val="00F631EC"/>
    <w:rsid w:val="00F6322B"/>
    <w:rsid w:val="00F63237"/>
    <w:rsid w:val="00F63256"/>
    <w:rsid w:val="00F63400"/>
    <w:rsid w:val="00F63437"/>
    <w:rsid w:val="00F6349E"/>
    <w:rsid w:val="00F6363D"/>
    <w:rsid w:val="00F6376C"/>
    <w:rsid w:val="00F637C9"/>
    <w:rsid w:val="00F6380B"/>
    <w:rsid w:val="00F63814"/>
    <w:rsid w:val="00F63862"/>
    <w:rsid w:val="00F639BE"/>
    <w:rsid w:val="00F63A06"/>
    <w:rsid w:val="00F63B41"/>
    <w:rsid w:val="00F63C05"/>
    <w:rsid w:val="00F63FD3"/>
    <w:rsid w:val="00F63FEB"/>
    <w:rsid w:val="00F63FF1"/>
    <w:rsid w:val="00F6417D"/>
    <w:rsid w:val="00F642F7"/>
    <w:rsid w:val="00F64347"/>
    <w:rsid w:val="00F64365"/>
    <w:rsid w:val="00F644ED"/>
    <w:rsid w:val="00F645F0"/>
    <w:rsid w:val="00F647FC"/>
    <w:rsid w:val="00F64B72"/>
    <w:rsid w:val="00F64C7D"/>
    <w:rsid w:val="00F64CD9"/>
    <w:rsid w:val="00F64D84"/>
    <w:rsid w:val="00F64E7A"/>
    <w:rsid w:val="00F65009"/>
    <w:rsid w:val="00F65120"/>
    <w:rsid w:val="00F6526B"/>
    <w:rsid w:val="00F653BF"/>
    <w:rsid w:val="00F6551D"/>
    <w:rsid w:val="00F655B6"/>
    <w:rsid w:val="00F656A8"/>
    <w:rsid w:val="00F6571B"/>
    <w:rsid w:val="00F65784"/>
    <w:rsid w:val="00F6583F"/>
    <w:rsid w:val="00F658B6"/>
    <w:rsid w:val="00F65914"/>
    <w:rsid w:val="00F65A06"/>
    <w:rsid w:val="00F65A78"/>
    <w:rsid w:val="00F65AED"/>
    <w:rsid w:val="00F65B36"/>
    <w:rsid w:val="00F65DA7"/>
    <w:rsid w:val="00F65DDB"/>
    <w:rsid w:val="00F65FEA"/>
    <w:rsid w:val="00F6603D"/>
    <w:rsid w:val="00F660C6"/>
    <w:rsid w:val="00F661D4"/>
    <w:rsid w:val="00F66219"/>
    <w:rsid w:val="00F66740"/>
    <w:rsid w:val="00F66CC6"/>
    <w:rsid w:val="00F66D99"/>
    <w:rsid w:val="00F66E5D"/>
    <w:rsid w:val="00F67101"/>
    <w:rsid w:val="00F6710D"/>
    <w:rsid w:val="00F6729E"/>
    <w:rsid w:val="00F674BE"/>
    <w:rsid w:val="00F67503"/>
    <w:rsid w:val="00F676A3"/>
    <w:rsid w:val="00F676EB"/>
    <w:rsid w:val="00F678BA"/>
    <w:rsid w:val="00F67C26"/>
    <w:rsid w:val="00F67C38"/>
    <w:rsid w:val="00F67DB6"/>
    <w:rsid w:val="00F67DDA"/>
    <w:rsid w:val="00F67DE7"/>
    <w:rsid w:val="00F67ED9"/>
    <w:rsid w:val="00F6EC81"/>
    <w:rsid w:val="00F70026"/>
    <w:rsid w:val="00F7002D"/>
    <w:rsid w:val="00F70066"/>
    <w:rsid w:val="00F70111"/>
    <w:rsid w:val="00F70244"/>
    <w:rsid w:val="00F702DF"/>
    <w:rsid w:val="00F703BC"/>
    <w:rsid w:val="00F704EE"/>
    <w:rsid w:val="00F70868"/>
    <w:rsid w:val="00F70927"/>
    <w:rsid w:val="00F70970"/>
    <w:rsid w:val="00F709BA"/>
    <w:rsid w:val="00F709FA"/>
    <w:rsid w:val="00F70A88"/>
    <w:rsid w:val="00F70A9E"/>
    <w:rsid w:val="00F70B84"/>
    <w:rsid w:val="00F70CD4"/>
    <w:rsid w:val="00F70D2E"/>
    <w:rsid w:val="00F70FA6"/>
    <w:rsid w:val="00F7122E"/>
    <w:rsid w:val="00F71307"/>
    <w:rsid w:val="00F713C1"/>
    <w:rsid w:val="00F714FA"/>
    <w:rsid w:val="00F715AB"/>
    <w:rsid w:val="00F715B2"/>
    <w:rsid w:val="00F71619"/>
    <w:rsid w:val="00F7169B"/>
    <w:rsid w:val="00F719C2"/>
    <w:rsid w:val="00F71A32"/>
    <w:rsid w:val="00F71AB4"/>
    <w:rsid w:val="00F71B3A"/>
    <w:rsid w:val="00F71D8F"/>
    <w:rsid w:val="00F71E25"/>
    <w:rsid w:val="00F71FC3"/>
    <w:rsid w:val="00F720E4"/>
    <w:rsid w:val="00F720EE"/>
    <w:rsid w:val="00F72198"/>
    <w:rsid w:val="00F722CF"/>
    <w:rsid w:val="00F72504"/>
    <w:rsid w:val="00F72529"/>
    <w:rsid w:val="00F7254E"/>
    <w:rsid w:val="00F725CD"/>
    <w:rsid w:val="00F725F8"/>
    <w:rsid w:val="00F72643"/>
    <w:rsid w:val="00F72665"/>
    <w:rsid w:val="00F7276F"/>
    <w:rsid w:val="00F72A76"/>
    <w:rsid w:val="00F72AE1"/>
    <w:rsid w:val="00F72C36"/>
    <w:rsid w:val="00F72D57"/>
    <w:rsid w:val="00F72D8B"/>
    <w:rsid w:val="00F72E34"/>
    <w:rsid w:val="00F72E86"/>
    <w:rsid w:val="00F730C1"/>
    <w:rsid w:val="00F734C9"/>
    <w:rsid w:val="00F735A8"/>
    <w:rsid w:val="00F735B9"/>
    <w:rsid w:val="00F7364B"/>
    <w:rsid w:val="00F73923"/>
    <w:rsid w:val="00F73A8D"/>
    <w:rsid w:val="00F73CA1"/>
    <w:rsid w:val="00F73E3B"/>
    <w:rsid w:val="00F73ECC"/>
    <w:rsid w:val="00F73F99"/>
    <w:rsid w:val="00F740A9"/>
    <w:rsid w:val="00F74123"/>
    <w:rsid w:val="00F742CB"/>
    <w:rsid w:val="00F74344"/>
    <w:rsid w:val="00F7435F"/>
    <w:rsid w:val="00F743E6"/>
    <w:rsid w:val="00F7457A"/>
    <w:rsid w:val="00F746A9"/>
    <w:rsid w:val="00F746CB"/>
    <w:rsid w:val="00F7492D"/>
    <w:rsid w:val="00F74972"/>
    <w:rsid w:val="00F749BF"/>
    <w:rsid w:val="00F74B4B"/>
    <w:rsid w:val="00F74BC9"/>
    <w:rsid w:val="00F74C9F"/>
    <w:rsid w:val="00F74D08"/>
    <w:rsid w:val="00F74D5F"/>
    <w:rsid w:val="00F74F46"/>
    <w:rsid w:val="00F74FB6"/>
    <w:rsid w:val="00F75010"/>
    <w:rsid w:val="00F75137"/>
    <w:rsid w:val="00F751AF"/>
    <w:rsid w:val="00F752BA"/>
    <w:rsid w:val="00F75376"/>
    <w:rsid w:val="00F7541D"/>
    <w:rsid w:val="00F754C6"/>
    <w:rsid w:val="00F7550D"/>
    <w:rsid w:val="00F755B5"/>
    <w:rsid w:val="00F7566F"/>
    <w:rsid w:val="00F75817"/>
    <w:rsid w:val="00F7584F"/>
    <w:rsid w:val="00F759B4"/>
    <w:rsid w:val="00F759B5"/>
    <w:rsid w:val="00F75A0A"/>
    <w:rsid w:val="00F75A3B"/>
    <w:rsid w:val="00F75B42"/>
    <w:rsid w:val="00F75DF3"/>
    <w:rsid w:val="00F75E62"/>
    <w:rsid w:val="00F75F2D"/>
    <w:rsid w:val="00F7609C"/>
    <w:rsid w:val="00F760A4"/>
    <w:rsid w:val="00F7635F"/>
    <w:rsid w:val="00F764C6"/>
    <w:rsid w:val="00F765A0"/>
    <w:rsid w:val="00F76677"/>
    <w:rsid w:val="00F76831"/>
    <w:rsid w:val="00F768D5"/>
    <w:rsid w:val="00F76960"/>
    <w:rsid w:val="00F769AB"/>
    <w:rsid w:val="00F76A1C"/>
    <w:rsid w:val="00F76A1F"/>
    <w:rsid w:val="00F76B4B"/>
    <w:rsid w:val="00F76C9E"/>
    <w:rsid w:val="00F76EDD"/>
    <w:rsid w:val="00F76EE7"/>
    <w:rsid w:val="00F77129"/>
    <w:rsid w:val="00F771A1"/>
    <w:rsid w:val="00F776AA"/>
    <w:rsid w:val="00F776B0"/>
    <w:rsid w:val="00F776C3"/>
    <w:rsid w:val="00F777E8"/>
    <w:rsid w:val="00F779E3"/>
    <w:rsid w:val="00F77A8B"/>
    <w:rsid w:val="00F77B53"/>
    <w:rsid w:val="00F77CB5"/>
    <w:rsid w:val="00F77ED0"/>
    <w:rsid w:val="00F80264"/>
    <w:rsid w:val="00F80296"/>
    <w:rsid w:val="00F80382"/>
    <w:rsid w:val="00F8038B"/>
    <w:rsid w:val="00F80559"/>
    <w:rsid w:val="00F806AD"/>
    <w:rsid w:val="00F806B1"/>
    <w:rsid w:val="00F806EC"/>
    <w:rsid w:val="00F808DE"/>
    <w:rsid w:val="00F808E4"/>
    <w:rsid w:val="00F80A06"/>
    <w:rsid w:val="00F80A45"/>
    <w:rsid w:val="00F80A9C"/>
    <w:rsid w:val="00F80C16"/>
    <w:rsid w:val="00F80C17"/>
    <w:rsid w:val="00F80DFB"/>
    <w:rsid w:val="00F80E48"/>
    <w:rsid w:val="00F80EF8"/>
    <w:rsid w:val="00F80F8B"/>
    <w:rsid w:val="00F8105E"/>
    <w:rsid w:val="00F81096"/>
    <w:rsid w:val="00F8117B"/>
    <w:rsid w:val="00F81224"/>
    <w:rsid w:val="00F8132E"/>
    <w:rsid w:val="00F8133E"/>
    <w:rsid w:val="00F81393"/>
    <w:rsid w:val="00F8149E"/>
    <w:rsid w:val="00F81658"/>
    <w:rsid w:val="00F8165F"/>
    <w:rsid w:val="00F81670"/>
    <w:rsid w:val="00F816B4"/>
    <w:rsid w:val="00F81709"/>
    <w:rsid w:val="00F81761"/>
    <w:rsid w:val="00F81958"/>
    <w:rsid w:val="00F819FB"/>
    <w:rsid w:val="00F81DD0"/>
    <w:rsid w:val="00F81FD3"/>
    <w:rsid w:val="00F8219F"/>
    <w:rsid w:val="00F822D7"/>
    <w:rsid w:val="00F8231F"/>
    <w:rsid w:val="00F82321"/>
    <w:rsid w:val="00F82412"/>
    <w:rsid w:val="00F82472"/>
    <w:rsid w:val="00F82508"/>
    <w:rsid w:val="00F82670"/>
    <w:rsid w:val="00F826CA"/>
    <w:rsid w:val="00F82AAD"/>
    <w:rsid w:val="00F82B1C"/>
    <w:rsid w:val="00F82D2C"/>
    <w:rsid w:val="00F82D6D"/>
    <w:rsid w:val="00F82D76"/>
    <w:rsid w:val="00F82DB2"/>
    <w:rsid w:val="00F82FFC"/>
    <w:rsid w:val="00F8311C"/>
    <w:rsid w:val="00F831C6"/>
    <w:rsid w:val="00F832E3"/>
    <w:rsid w:val="00F8337D"/>
    <w:rsid w:val="00F83742"/>
    <w:rsid w:val="00F8378F"/>
    <w:rsid w:val="00F83C46"/>
    <w:rsid w:val="00F84117"/>
    <w:rsid w:val="00F84473"/>
    <w:rsid w:val="00F845C8"/>
    <w:rsid w:val="00F8461F"/>
    <w:rsid w:val="00F8462D"/>
    <w:rsid w:val="00F8469D"/>
    <w:rsid w:val="00F84939"/>
    <w:rsid w:val="00F84B01"/>
    <w:rsid w:val="00F84B79"/>
    <w:rsid w:val="00F84BBB"/>
    <w:rsid w:val="00F84C07"/>
    <w:rsid w:val="00F84CF9"/>
    <w:rsid w:val="00F84D2D"/>
    <w:rsid w:val="00F85029"/>
    <w:rsid w:val="00F85153"/>
    <w:rsid w:val="00F85210"/>
    <w:rsid w:val="00F852C0"/>
    <w:rsid w:val="00F853C4"/>
    <w:rsid w:val="00F853CD"/>
    <w:rsid w:val="00F85408"/>
    <w:rsid w:val="00F857EF"/>
    <w:rsid w:val="00F85986"/>
    <w:rsid w:val="00F85A3C"/>
    <w:rsid w:val="00F85A95"/>
    <w:rsid w:val="00F85BC0"/>
    <w:rsid w:val="00F85D27"/>
    <w:rsid w:val="00F85FC8"/>
    <w:rsid w:val="00F85FD9"/>
    <w:rsid w:val="00F86012"/>
    <w:rsid w:val="00F861EE"/>
    <w:rsid w:val="00F861FF"/>
    <w:rsid w:val="00F862B3"/>
    <w:rsid w:val="00F864BF"/>
    <w:rsid w:val="00F866B0"/>
    <w:rsid w:val="00F8670D"/>
    <w:rsid w:val="00F86B68"/>
    <w:rsid w:val="00F86B88"/>
    <w:rsid w:val="00F86C9B"/>
    <w:rsid w:val="00F86DB8"/>
    <w:rsid w:val="00F86DC5"/>
    <w:rsid w:val="00F86DE9"/>
    <w:rsid w:val="00F87017"/>
    <w:rsid w:val="00F871FA"/>
    <w:rsid w:val="00F87267"/>
    <w:rsid w:val="00F872AB"/>
    <w:rsid w:val="00F872D6"/>
    <w:rsid w:val="00F8730A"/>
    <w:rsid w:val="00F87489"/>
    <w:rsid w:val="00F874A1"/>
    <w:rsid w:val="00F875A6"/>
    <w:rsid w:val="00F876B1"/>
    <w:rsid w:val="00F87762"/>
    <w:rsid w:val="00F87B2A"/>
    <w:rsid w:val="00F87C2D"/>
    <w:rsid w:val="00F87E2C"/>
    <w:rsid w:val="00F87E34"/>
    <w:rsid w:val="00F87EAD"/>
    <w:rsid w:val="00F87EEA"/>
    <w:rsid w:val="00F87F17"/>
    <w:rsid w:val="00F87FA3"/>
    <w:rsid w:val="00F90163"/>
    <w:rsid w:val="00F9018A"/>
    <w:rsid w:val="00F90262"/>
    <w:rsid w:val="00F9032F"/>
    <w:rsid w:val="00F9051C"/>
    <w:rsid w:val="00F90570"/>
    <w:rsid w:val="00F90617"/>
    <w:rsid w:val="00F90741"/>
    <w:rsid w:val="00F907A0"/>
    <w:rsid w:val="00F908CE"/>
    <w:rsid w:val="00F909C7"/>
    <w:rsid w:val="00F90B5F"/>
    <w:rsid w:val="00F90B77"/>
    <w:rsid w:val="00F90E09"/>
    <w:rsid w:val="00F90F00"/>
    <w:rsid w:val="00F911F0"/>
    <w:rsid w:val="00F911FC"/>
    <w:rsid w:val="00F914C2"/>
    <w:rsid w:val="00F9165E"/>
    <w:rsid w:val="00F917B9"/>
    <w:rsid w:val="00F91946"/>
    <w:rsid w:val="00F91ADF"/>
    <w:rsid w:val="00F91F9D"/>
    <w:rsid w:val="00F920B8"/>
    <w:rsid w:val="00F9246D"/>
    <w:rsid w:val="00F92503"/>
    <w:rsid w:val="00F9287C"/>
    <w:rsid w:val="00F92A10"/>
    <w:rsid w:val="00F92A85"/>
    <w:rsid w:val="00F92E38"/>
    <w:rsid w:val="00F9314B"/>
    <w:rsid w:val="00F9317B"/>
    <w:rsid w:val="00F9341D"/>
    <w:rsid w:val="00F936CC"/>
    <w:rsid w:val="00F9376C"/>
    <w:rsid w:val="00F93841"/>
    <w:rsid w:val="00F93945"/>
    <w:rsid w:val="00F9397B"/>
    <w:rsid w:val="00F93B49"/>
    <w:rsid w:val="00F93BF9"/>
    <w:rsid w:val="00F93C57"/>
    <w:rsid w:val="00F94278"/>
    <w:rsid w:val="00F94617"/>
    <w:rsid w:val="00F9477C"/>
    <w:rsid w:val="00F948A0"/>
    <w:rsid w:val="00F94AA3"/>
    <w:rsid w:val="00F94AC2"/>
    <w:rsid w:val="00F94CD0"/>
    <w:rsid w:val="00F94CEC"/>
    <w:rsid w:val="00F94EE2"/>
    <w:rsid w:val="00F94FA9"/>
    <w:rsid w:val="00F95227"/>
    <w:rsid w:val="00F9528B"/>
    <w:rsid w:val="00F9536F"/>
    <w:rsid w:val="00F953AD"/>
    <w:rsid w:val="00F95524"/>
    <w:rsid w:val="00F95666"/>
    <w:rsid w:val="00F9573A"/>
    <w:rsid w:val="00F9580E"/>
    <w:rsid w:val="00F95956"/>
    <w:rsid w:val="00F95B39"/>
    <w:rsid w:val="00F95C2C"/>
    <w:rsid w:val="00F95DD7"/>
    <w:rsid w:val="00F95E99"/>
    <w:rsid w:val="00F95EF1"/>
    <w:rsid w:val="00F95FED"/>
    <w:rsid w:val="00F9605E"/>
    <w:rsid w:val="00F96143"/>
    <w:rsid w:val="00F9629D"/>
    <w:rsid w:val="00F9639E"/>
    <w:rsid w:val="00F9645B"/>
    <w:rsid w:val="00F964C9"/>
    <w:rsid w:val="00F9659A"/>
    <w:rsid w:val="00F965DA"/>
    <w:rsid w:val="00F96713"/>
    <w:rsid w:val="00F9674C"/>
    <w:rsid w:val="00F96A8F"/>
    <w:rsid w:val="00F96AE1"/>
    <w:rsid w:val="00F96AF0"/>
    <w:rsid w:val="00F96B10"/>
    <w:rsid w:val="00F96E21"/>
    <w:rsid w:val="00F96E36"/>
    <w:rsid w:val="00F96FD4"/>
    <w:rsid w:val="00F96FDB"/>
    <w:rsid w:val="00F971FF"/>
    <w:rsid w:val="00F972B1"/>
    <w:rsid w:val="00F9765F"/>
    <w:rsid w:val="00F976B3"/>
    <w:rsid w:val="00F976EA"/>
    <w:rsid w:val="00F9774F"/>
    <w:rsid w:val="00F978CA"/>
    <w:rsid w:val="00F978CE"/>
    <w:rsid w:val="00F978D0"/>
    <w:rsid w:val="00F97935"/>
    <w:rsid w:val="00F97A14"/>
    <w:rsid w:val="00F97A52"/>
    <w:rsid w:val="00F97AA3"/>
    <w:rsid w:val="00F97BAE"/>
    <w:rsid w:val="00F97CB7"/>
    <w:rsid w:val="00F97D54"/>
    <w:rsid w:val="00F97DF2"/>
    <w:rsid w:val="00F97F8F"/>
    <w:rsid w:val="00F9B845"/>
    <w:rsid w:val="00FA0040"/>
    <w:rsid w:val="00FA005C"/>
    <w:rsid w:val="00FA0197"/>
    <w:rsid w:val="00FA026A"/>
    <w:rsid w:val="00FA02FC"/>
    <w:rsid w:val="00FA033E"/>
    <w:rsid w:val="00FA0414"/>
    <w:rsid w:val="00FA044B"/>
    <w:rsid w:val="00FA0491"/>
    <w:rsid w:val="00FA0535"/>
    <w:rsid w:val="00FA07CA"/>
    <w:rsid w:val="00FA086B"/>
    <w:rsid w:val="00FA0E12"/>
    <w:rsid w:val="00FA0E95"/>
    <w:rsid w:val="00FA0F3C"/>
    <w:rsid w:val="00FA1175"/>
    <w:rsid w:val="00FA124C"/>
    <w:rsid w:val="00FA1264"/>
    <w:rsid w:val="00FA144A"/>
    <w:rsid w:val="00FA1472"/>
    <w:rsid w:val="00FA1770"/>
    <w:rsid w:val="00FA1796"/>
    <w:rsid w:val="00FA17EB"/>
    <w:rsid w:val="00FA1923"/>
    <w:rsid w:val="00FA1A99"/>
    <w:rsid w:val="00FA1AA6"/>
    <w:rsid w:val="00FA1B68"/>
    <w:rsid w:val="00FA1C3D"/>
    <w:rsid w:val="00FA1CF5"/>
    <w:rsid w:val="00FA1E1F"/>
    <w:rsid w:val="00FA1FCE"/>
    <w:rsid w:val="00FA223D"/>
    <w:rsid w:val="00FA23AD"/>
    <w:rsid w:val="00FA25A0"/>
    <w:rsid w:val="00FA26F1"/>
    <w:rsid w:val="00FA27C8"/>
    <w:rsid w:val="00FA28A9"/>
    <w:rsid w:val="00FA28E7"/>
    <w:rsid w:val="00FA29A3"/>
    <w:rsid w:val="00FA29C7"/>
    <w:rsid w:val="00FA2BB8"/>
    <w:rsid w:val="00FA2BD3"/>
    <w:rsid w:val="00FA2DD0"/>
    <w:rsid w:val="00FA2DDE"/>
    <w:rsid w:val="00FA2E37"/>
    <w:rsid w:val="00FA2FA9"/>
    <w:rsid w:val="00FA31C7"/>
    <w:rsid w:val="00FA326F"/>
    <w:rsid w:val="00FA335E"/>
    <w:rsid w:val="00FA338D"/>
    <w:rsid w:val="00FA33ED"/>
    <w:rsid w:val="00FA3496"/>
    <w:rsid w:val="00FA35C9"/>
    <w:rsid w:val="00FA395A"/>
    <w:rsid w:val="00FA3A8A"/>
    <w:rsid w:val="00FA3DA2"/>
    <w:rsid w:val="00FA3E85"/>
    <w:rsid w:val="00FA3E96"/>
    <w:rsid w:val="00FA3EC6"/>
    <w:rsid w:val="00FA3FAF"/>
    <w:rsid w:val="00FA3FB5"/>
    <w:rsid w:val="00FA40DF"/>
    <w:rsid w:val="00FA4181"/>
    <w:rsid w:val="00FA41BB"/>
    <w:rsid w:val="00FA43C6"/>
    <w:rsid w:val="00FA4406"/>
    <w:rsid w:val="00FA449E"/>
    <w:rsid w:val="00FA470E"/>
    <w:rsid w:val="00FA4A40"/>
    <w:rsid w:val="00FA4CE6"/>
    <w:rsid w:val="00FA4EB7"/>
    <w:rsid w:val="00FA4F67"/>
    <w:rsid w:val="00FA5001"/>
    <w:rsid w:val="00FA514F"/>
    <w:rsid w:val="00FA52F8"/>
    <w:rsid w:val="00FA5393"/>
    <w:rsid w:val="00FA545E"/>
    <w:rsid w:val="00FA5463"/>
    <w:rsid w:val="00FA5582"/>
    <w:rsid w:val="00FA5589"/>
    <w:rsid w:val="00FA566D"/>
    <w:rsid w:val="00FA56A7"/>
    <w:rsid w:val="00FA571B"/>
    <w:rsid w:val="00FA585E"/>
    <w:rsid w:val="00FA5978"/>
    <w:rsid w:val="00FA5A16"/>
    <w:rsid w:val="00FA5C76"/>
    <w:rsid w:val="00FA5D4F"/>
    <w:rsid w:val="00FA642B"/>
    <w:rsid w:val="00FA66AF"/>
    <w:rsid w:val="00FA66DC"/>
    <w:rsid w:val="00FA673D"/>
    <w:rsid w:val="00FA6857"/>
    <w:rsid w:val="00FA6A9B"/>
    <w:rsid w:val="00FA6B62"/>
    <w:rsid w:val="00FA6B6A"/>
    <w:rsid w:val="00FA6CB5"/>
    <w:rsid w:val="00FA6E03"/>
    <w:rsid w:val="00FA71E5"/>
    <w:rsid w:val="00FA7263"/>
    <w:rsid w:val="00FA72AB"/>
    <w:rsid w:val="00FA7472"/>
    <w:rsid w:val="00FA77CD"/>
    <w:rsid w:val="00FA7925"/>
    <w:rsid w:val="00FA79B6"/>
    <w:rsid w:val="00FA7A0B"/>
    <w:rsid w:val="00FA7A2B"/>
    <w:rsid w:val="00FA7ABC"/>
    <w:rsid w:val="00FA7B09"/>
    <w:rsid w:val="00FA7B69"/>
    <w:rsid w:val="00FB0363"/>
    <w:rsid w:val="00FB0381"/>
    <w:rsid w:val="00FB040E"/>
    <w:rsid w:val="00FB052A"/>
    <w:rsid w:val="00FB05A7"/>
    <w:rsid w:val="00FB05CF"/>
    <w:rsid w:val="00FB066B"/>
    <w:rsid w:val="00FB069D"/>
    <w:rsid w:val="00FB0788"/>
    <w:rsid w:val="00FB079F"/>
    <w:rsid w:val="00FB0950"/>
    <w:rsid w:val="00FB0982"/>
    <w:rsid w:val="00FB0A18"/>
    <w:rsid w:val="00FB0A1E"/>
    <w:rsid w:val="00FB0C03"/>
    <w:rsid w:val="00FB0E5E"/>
    <w:rsid w:val="00FB10F2"/>
    <w:rsid w:val="00FB10FF"/>
    <w:rsid w:val="00FB121E"/>
    <w:rsid w:val="00FB1247"/>
    <w:rsid w:val="00FB1377"/>
    <w:rsid w:val="00FB140F"/>
    <w:rsid w:val="00FB147B"/>
    <w:rsid w:val="00FB150C"/>
    <w:rsid w:val="00FB1587"/>
    <w:rsid w:val="00FB17EA"/>
    <w:rsid w:val="00FB1845"/>
    <w:rsid w:val="00FB1A70"/>
    <w:rsid w:val="00FB1B29"/>
    <w:rsid w:val="00FB1BBC"/>
    <w:rsid w:val="00FB1CC1"/>
    <w:rsid w:val="00FB1D1A"/>
    <w:rsid w:val="00FB1D35"/>
    <w:rsid w:val="00FB1D53"/>
    <w:rsid w:val="00FB1E6B"/>
    <w:rsid w:val="00FB2194"/>
    <w:rsid w:val="00FB291F"/>
    <w:rsid w:val="00FB2AF2"/>
    <w:rsid w:val="00FB2D7D"/>
    <w:rsid w:val="00FB2F4D"/>
    <w:rsid w:val="00FB317A"/>
    <w:rsid w:val="00FB31CE"/>
    <w:rsid w:val="00FB3321"/>
    <w:rsid w:val="00FB3501"/>
    <w:rsid w:val="00FB358F"/>
    <w:rsid w:val="00FB3611"/>
    <w:rsid w:val="00FB3614"/>
    <w:rsid w:val="00FB3654"/>
    <w:rsid w:val="00FB37A1"/>
    <w:rsid w:val="00FB37EB"/>
    <w:rsid w:val="00FB3819"/>
    <w:rsid w:val="00FB38CE"/>
    <w:rsid w:val="00FB38E7"/>
    <w:rsid w:val="00FB3AF5"/>
    <w:rsid w:val="00FB3B1D"/>
    <w:rsid w:val="00FB3C3A"/>
    <w:rsid w:val="00FB3D07"/>
    <w:rsid w:val="00FB4092"/>
    <w:rsid w:val="00FB40EC"/>
    <w:rsid w:val="00FB43F3"/>
    <w:rsid w:val="00FB43FA"/>
    <w:rsid w:val="00FB4471"/>
    <w:rsid w:val="00FB4627"/>
    <w:rsid w:val="00FB46D5"/>
    <w:rsid w:val="00FB4756"/>
    <w:rsid w:val="00FB47CE"/>
    <w:rsid w:val="00FB4804"/>
    <w:rsid w:val="00FB4940"/>
    <w:rsid w:val="00FB4BB2"/>
    <w:rsid w:val="00FB4CA7"/>
    <w:rsid w:val="00FB4D1F"/>
    <w:rsid w:val="00FB4DCA"/>
    <w:rsid w:val="00FB4EDA"/>
    <w:rsid w:val="00FB503E"/>
    <w:rsid w:val="00FB5069"/>
    <w:rsid w:val="00FB51CA"/>
    <w:rsid w:val="00FB51DB"/>
    <w:rsid w:val="00FB5296"/>
    <w:rsid w:val="00FB529B"/>
    <w:rsid w:val="00FB52AF"/>
    <w:rsid w:val="00FB557A"/>
    <w:rsid w:val="00FB5615"/>
    <w:rsid w:val="00FB56C4"/>
    <w:rsid w:val="00FB5714"/>
    <w:rsid w:val="00FB5789"/>
    <w:rsid w:val="00FB57C3"/>
    <w:rsid w:val="00FB5810"/>
    <w:rsid w:val="00FB5A38"/>
    <w:rsid w:val="00FB5A62"/>
    <w:rsid w:val="00FB5A94"/>
    <w:rsid w:val="00FB5B6D"/>
    <w:rsid w:val="00FB5BB7"/>
    <w:rsid w:val="00FB5BBC"/>
    <w:rsid w:val="00FB5D7F"/>
    <w:rsid w:val="00FB5DD6"/>
    <w:rsid w:val="00FB5DE4"/>
    <w:rsid w:val="00FB5E8B"/>
    <w:rsid w:val="00FB601F"/>
    <w:rsid w:val="00FB60D9"/>
    <w:rsid w:val="00FB62C1"/>
    <w:rsid w:val="00FB630A"/>
    <w:rsid w:val="00FB6377"/>
    <w:rsid w:val="00FB64B9"/>
    <w:rsid w:val="00FB65CA"/>
    <w:rsid w:val="00FB66BB"/>
    <w:rsid w:val="00FB66D6"/>
    <w:rsid w:val="00FB6716"/>
    <w:rsid w:val="00FB67A3"/>
    <w:rsid w:val="00FB67F5"/>
    <w:rsid w:val="00FB687C"/>
    <w:rsid w:val="00FB6979"/>
    <w:rsid w:val="00FB6A05"/>
    <w:rsid w:val="00FB6E46"/>
    <w:rsid w:val="00FB6F2C"/>
    <w:rsid w:val="00FB6F48"/>
    <w:rsid w:val="00FB7082"/>
    <w:rsid w:val="00FB7296"/>
    <w:rsid w:val="00FB737A"/>
    <w:rsid w:val="00FB7385"/>
    <w:rsid w:val="00FB738A"/>
    <w:rsid w:val="00FB76CA"/>
    <w:rsid w:val="00FB7700"/>
    <w:rsid w:val="00FB773E"/>
    <w:rsid w:val="00FB779B"/>
    <w:rsid w:val="00FB7937"/>
    <w:rsid w:val="00FB7999"/>
    <w:rsid w:val="00FB7A8D"/>
    <w:rsid w:val="00FB7B37"/>
    <w:rsid w:val="00FB7F8D"/>
    <w:rsid w:val="00FC0316"/>
    <w:rsid w:val="00FC0481"/>
    <w:rsid w:val="00FC05F7"/>
    <w:rsid w:val="00FC064A"/>
    <w:rsid w:val="00FC086C"/>
    <w:rsid w:val="00FC0898"/>
    <w:rsid w:val="00FC0955"/>
    <w:rsid w:val="00FC0A3E"/>
    <w:rsid w:val="00FC0B8A"/>
    <w:rsid w:val="00FC0BB5"/>
    <w:rsid w:val="00FC0CFB"/>
    <w:rsid w:val="00FC0ECD"/>
    <w:rsid w:val="00FC0F27"/>
    <w:rsid w:val="00FC12F3"/>
    <w:rsid w:val="00FC1399"/>
    <w:rsid w:val="00FC13F8"/>
    <w:rsid w:val="00FC1493"/>
    <w:rsid w:val="00FC1835"/>
    <w:rsid w:val="00FC188E"/>
    <w:rsid w:val="00FC18E3"/>
    <w:rsid w:val="00FC199C"/>
    <w:rsid w:val="00FC1D4B"/>
    <w:rsid w:val="00FC1DB6"/>
    <w:rsid w:val="00FC1E76"/>
    <w:rsid w:val="00FC22C8"/>
    <w:rsid w:val="00FC233D"/>
    <w:rsid w:val="00FC240C"/>
    <w:rsid w:val="00FC27E5"/>
    <w:rsid w:val="00FC29B9"/>
    <w:rsid w:val="00FC2A8B"/>
    <w:rsid w:val="00FC2ACA"/>
    <w:rsid w:val="00FC2B4A"/>
    <w:rsid w:val="00FC2C1A"/>
    <w:rsid w:val="00FC2CB1"/>
    <w:rsid w:val="00FC2D44"/>
    <w:rsid w:val="00FC2E22"/>
    <w:rsid w:val="00FC2EF1"/>
    <w:rsid w:val="00FC2F78"/>
    <w:rsid w:val="00FC325C"/>
    <w:rsid w:val="00FC33FD"/>
    <w:rsid w:val="00FC341F"/>
    <w:rsid w:val="00FC3489"/>
    <w:rsid w:val="00FC34A7"/>
    <w:rsid w:val="00FC35D6"/>
    <w:rsid w:val="00FC35DE"/>
    <w:rsid w:val="00FC372D"/>
    <w:rsid w:val="00FC378D"/>
    <w:rsid w:val="00FC37D6"/>
    <w:rsid w:val="00FC3854"/>
    <w:rsid w:val="00FC3D40"/>
    <w:rsid w:val="00FC3D62"/>
    <w:rsid w:val="00FC3F5B"/>
    <w:rsid w:val="00FC3FAC"/>
    <w:rsid w:val="00FC3FC6"/>
    <w:rsid w:val="00FC40F4"/>
    <w:rsid w:val="00FC4149"/>
    <w:rsid w:val="00FC4217"/>
    <w:rsid w:val="00FC4369"/>
    <w:rsid w:val="00FC44EF"/>
    <w:rsid w:val="00FC4625"/>
    <w:rsid w:val="00FC493C"/>
    <w:rsid w:val="00FC495A"/>
    <w:rsid w:val="00FC496F"/>
    <w:rsid w:val="00FC49E6"/>
    <w:rsid w:val="00FC4A3B"/>
    <w:rsid w:val="00FC4D1B"/>
    <w:rsid w:val="00FC4DD6"/>
    <w:rsid w:val="00FC4F79"/>
    <w:rsid w:val="00FC50B5"/>
    <w:rsid w:val="00FC5225"/>
    <w:rsid w:val="00FC523C"/>
    <w:rsid w:val="00FC52C5"/>
    <w:rsid w:val="00FC5596"/>
    <w:rsid w:val="00FC5737"/>
    <w:rsid w:val="00FC5781"/>
    <w:rsid w:val="00FC57C7"/>
    <w:rsid w:val="00FC58A4"/>
    <w:rsid w:val="00FC595C"/>
    <w:rsid w:val="00FC5AE7"/>
    <w:rsid w:val="00FC5B69"/>
    <w:rsid w:val="00FC5C12"/>
    <w:rsid w:val="00FC5C37"/>
    <w:rsid w:val="00FC5C97"/>
    <w:rsid w:val="00FC5CBF"/>
    <w:rsid w:val="00FC5E3B"/>
    <w:rsid w:val="00FC5EB0"/>
    <w:rsid w:val="00FC5EB4"/>
    <w:rsid w:val="00FC5F08"/>
    <w:rsid w:val="00FC5F44"/>
    <w:rsid w:val="00FC5F81"/>
    <w:rsid w:val="00FC5FA2"/>
    <w:rsid w:val="00FC6085"/>
    <w:rsid w:val="00FC6090"/>
    <w:rsid w:val="00FC61C3"/>
    <w:rsid w:val="00FC631C"/>
    <w:rsid w:val="00FC636A"/>
    <w:rsid w:val="00FC6392"/>
    <w:rsid w:val="00FC646F"/>
    <w:rsid w:val="00FC65C9"/>
    <w:rsid w:val="00FC6755"/>
    <w:rsid w:val="00FC6931"/>
    <w:rsid w:val="00FC6A8A"/>
    <w:rsid w:val="00FC6AB4"/>
    <w:rsid w:val="00FC6E48"/>
    <w:rsid w:val="00FC701C"/>
    <w:rsid w:val="00FC715C"/>
    <w:rsid w:val="00FC719A"/>
    <w:rsid w:val="00FC71C4"/>
    <w:rsid w:val="00FC74D2"/>
    <w:rsid w:val="00FC765C"/>
    <w:rsid w:val="00FC78E1"/>
    <w:rsid w:val="00FC7A2E"/>
    <w:rsid w:val="00FC7AB5"/>
    <w:rsid w:val="00FC7ACC"/>
    <w:rsid w:val="00FC7DF3"/>
    <w:rsid w:val="00FC7F99"/>
    <w:rsid w:val="00FD014B"/>
    <w:rsid w:val="00FD0842"/>
    <w:rsid w:val="00FD09A0"/>
    <w:rsid w:val="00FD09FC"/>
    <w:rsid w:val="00FD0D19"/>
    <w:rsid w:val="00FD0E7D"/>
    <w:rsid w:val="00FD1014"/>
    <w:rsid w:val="00FD12D5"/>
    <w:rsid w:val="00FD133C"/>
    <w:rsid w:val="00FD13F4"/>
    <w:rsid w:val="00FD14BE"/>
    <w:rsid w:val="00FD16B8"/>
    <w:rsid w:val="00FD16D3"/>
    <w:rsid w:val="00FD1711"/>
    <w:rsid w:val="00FD1718"/>
    <w:rsid w:val="00FD18E5"/>
    <w:rsid w:val="00FD195C"/>
    <w:rsid w:val="00FD1A35"/>
    <w:rsid w:val="00FD1C16"/>
    <w:rsid w:val="00FD1C4F"/>
    <w:rsid w:val="00FD203F"/>
    <w:rsid w:val="00FD2133"/>
    <w:rsid w:val="00FD21F6"/>
    <w:rsid w:val="00FD22F6"/>
    <w:rsid w:val="00FD2314"/>
    <w:rsid w:val="00FD2492"/>
    <w:rsid w:val="00FD24B1"/>
    <w:rsid w:val="00FD25C4"/>
    <w:rsid w:val="00FD25D9"/>
    <w:rsid w:val="00FD260B"/>
    <w:rsid w:val="00FD2687"/>
    <w:rsid w:val="00FD289C"/>
    <w:rsid w:val="00FD29CD"/>
    <w:rsid w:val="00FD2AE3"/>
    <w:rsid w:val="00FD2B37"/>
    <w:rsid w:val="00FD2B8C"/>
    <w:rsid w:val="00FD2BD5"/>
    <w:rsid w:val="00FD2F00"/>
    <w:rsid w:val="00FD310B"/>
    <w:rsid w:val="00FD31A3"/>
    <w:rsid w:val="00FD3214"/>
    <w:rsid w:val="00FD34D3"/>
    <w:rsid w:val="00FD3536"/>
    <w:rsid w:val="00FD35A1"/>
    <w:rsid w:val="00FD3785"/>
    <w:rsid w:val="00FD37A7"/>
    <w:rsid w:val="00FD3854"/>
    <w:rsid w:val="00FD3955"/>
    <w:rsid w:val="00FD3D64"/>
    <w:rsid w:val="00FD3DD4"/>
    <w:rsid w:val="00FD3EED"/>
    <w:rsid w:val="00FD4067"/>
    <w:rsid w:val="00FD40C2"/>
    <w:rsid w:val="00FD422E"/>
    <w:rsid w:val="00FD42FB"/>
    <w:rsid w:val="00FD431F"/>
    <w:rsid w:val="00FD453D"/>
    <w:rsid w:val="00FD482A"/>
    <w:rsid w:val="00FD4B76"/>
    <w:rsid w:val="00FD4B78"/>
    <w:rsid w:val="00FD4B9B"/>
    <w:rsid w:val="00FD4E56"/>
    <w:rsid w:val="00FD4ECB"/>
    <w:rsid w:val="00FD5076"/>
    <w:rsid w:val="00FD50B6"/>
    <w:rsid w:val="00FD517F"/>
    <w:rsid w:val="00FD5196"/>
    <w:rsid w:val="00FD519D"/>
    <w:rsid w:val="00FD51D1"/>
    <w:rsid w:val="00FD538A"/>
    <w:rsid w:val="00FD540A"/>
    <w:rsid w:val="00FD5439"/>
    <w:rsid w:val="00FD5481"/>
    <w:rsid w:val="00FD54AA"/>
    <w:rsid w:val="00FD5686"/>
    <w:rsid w:val="00FD56EF"/>
    <w:rsid w:val="00FD58B8"/>
    <w:rsid w:val="00FD5987"/>
    <w:rsid w:val="00FD59F3"/>
    <w:rsid w:val="00FD5B15"/>
    <w:rsid w:val="00FD5BE6"/>
    <w:rsid w:val="00FD5D5A"/>
    <w:rsid w:val="00FD5E4B"/>
    <w:rsid w:val="00FD6248"/>
    <w:rsid w:val="00FD63A2"/>
    <w:rsid w:val="00FD664C"/>
    <w:rsid w:val="00FD673D"/>
    <w:rsid w:val="00FD67F3"/>
    <w:rsid w:val="00FD6894"/>
    <w:rsid w:val="00FD68A7"/>
    <w:rsid w:val="00FD69E9"/>
    <w:rsid w:val="00FD6C60"/>
    <w:rsid w:val="00FD6CE2"/>
    <w:rsid w:val="00FD6E0E"/>
    <w:rsid w:val="00FD6E46"/>
    <w:rsid w:val="00FD705E"/>
    <w:rsid w:val="00FD7098"/>
    <w:rsid w:val="00FD71F5"/>
    <w:rsid w:val="00FD7224"/>
    <w:rsid w:val="00FD727A"/>
    <w:rsid w:val="00FD72BA"/>
    <w:rsid w:val="00FD73E2"/>
    <w:rsid w:val="00FD765E"/>
    <w:rsid w:val="00FD7726"/>
    <w:rsid w:val="00FD7732"/>
    <w:rsid w:val="00FD7786"/>
    <w:rsid w:val="00FD77BB"/>
    <w:rsid w:val="00FD782F"/>
    <w:rsid w:val="00FD78D3"/>
    <w:rsid w:val="00FD7B3E"/>
    <w:rsid w:val="00FD7D17"/>
    <w:rsid w:val="00FD7E5B"/>
    <w:rsid w:val="00FD7E61"/>
    <w:rsid w:val="00FD7EBF"/>
    <w:rsid w:val="00FDDA1B"/>
    <w:rsid w:val="00FE009B"/>
    <w:rsid w:val="00FE0118"/>
    <w:rsid w:val="00FE01E0"/>
    <w:rsid w:val="00FE04DC"/>
    <w:rsid w:val="00FE05AF"/>
    <w:rsid w:val="00FE0728"/>
    <w:rsid w:val="00FE0802"/>
    <w:rsid w:val="00FE0806"/>
    <w:rsid w:val="00FE0874"/>
    <w:rsid w:val="00FE0B80"/>
    <w:rsid w:val="00FE0D1F"/>
    <w:rsid w:val="00FE0EDC"/>
    <w:rsid w:val="00FE0F6B"/>
    <w:rsid w:val="00FE108C"/>
    <w:rsid w:val="00FE109A"/>
    <w:rsid w:val="00FE10FF"/>
    <w:rsid w:val="00FE11F7"/>
    <w:rsid w:val="00FE123F"/>
    <w:rsid w:val="00FE1366"/>
    <w:rsid w:val="00FE13A6"/>
    <w:rsid w:val="00FE13CB"/>
    <w:rsid w:val="00FE165A"/>
    <w:rsid w:val="00FE16F2"/>
    <w:rsid w:val="00FE18C5"/>
    <w:rsid w:val="00FE1909"/>
    <w:rsid w:val="00FE1A25"/>
    <w:rsid w:val="00FE1ACC"/>
    <w:rsid w:val="00FE1B58"/>
    <w:rsid w:val="00FE1BA6"/>
    <w:rsid w:val="00FE1C1A"/>
    <w:rsid w:val="00FE1E17"/>
    <w:rsid w:val="00FE2147"/>
    <w:rsid w:val="00FE218D"/>
    <w:rsid w:val="00FE21D8"/>
    <w:rsid w:val="00FE231B"/>
    <w:rsid w:val="00FE23D2"/>
    <w:rsid w:val="00FE245D"/>
    <w:rsid w:val="00FE24F1"/>
    <w:rsid w:val="00FE250D"/>
    <w:rsid w:val="00FE2580"/>
    <w:rsid w:val="00FE25F1"/>
    <w:rsid w:val="00FE2780"/>
    <w:rsid w:val="00FE2824"/>
    <w:rsid w:val="00FE283A"/>
    <w:rsid w:val="00FE2A89"/>
    <w:rsid w:val="00FE2A9C"/>
    <w:rsid w:val="00FE2B4A"/>
    <w:rsid w:val="00FE2BAF"/>
    <w:rsid w:val="00FE2F21"/>
    <w:rsid w:val="00FE308C"/>
    <w:rsid w:val="00FE323E"/>
    <w:rsid w:val="00FE32D9"/>
    <w:rsid w:val="00FE32E3"/>
    <w:rsid w:val="00FE336F"/>
    <w:rsid w:val="00FE3385"/>
    <w:rsid w:val="00FE380E"/>
    <w:rsid w:val="00FE38B3"/>
    <w:rsid w:val="00FE3974"/>
    <w:rsid w:val="00FE39A0"/>
    <w:rsid w:val="00FE39BC"/>
    <w:rsid w:val="00FE3AF7"/>
    <w:rsid w:val="00FE3CA4"/>
    <w:rsid w:val="00FE3DE1"/>
    <w:rsid w:val="00FE3DF1"/>
    <w:rsid w:val="00FE400D"/>
    <w:rsid w:val="00FE4021"/>
    <w:rsid w:val="00FE4063"/>
    <w:rsid w:val="00FE4096"/>
    <w:rsid w:val="00FE40B6"/>
    <w:rsid w:val="00FE410C"/>
    <w:rsid w:val="00FE4155"/>
    <w:rsid w:val="00FE4286"/>
    <w:rsid w:val="00FE4346"/>
    <w:rsid w:val="00FE463D"/>
    <w:rsid w:val="00FE47F0"/>
    <w:rsid w:val="00FE4853"/>
    <w:rsid w:val="00FE4A1D"/>
    <w:rsid w:val="00FE4A7B"/>
    <w:rsid w:val="00FE4B87"/>
    <w:rsid w:val="00FE4BCA"/>
    <w:rsid w:val="00FE4D26"/>
    <w:rsid w:val="00FE4D5C"/>
    <w:rsid w:val="00FE4D94"/>
    <w:rsid w:val="00FE500F"/>
    <w:rsid w:val="00FE510D"/>
    <w:rsid w:val="00FE51AE"/>
    <w:rsid w:val="00FE52F8"/>
    <w:rsid w:val="00FE5341"/>
    <w:rsid w:val="00FE54A3"/>
    <w:rsid w:val="00FE5821"/>
    <w:rsid w:val="00FE5BF0"/>
    <w:rsid w:val="00FE5BFF"/>
    <w:rsid w:val="00FE5C33"/>
    <w:rsid w:val="00FE5CC6"/>
    <w:rsid w:val="00FE5D7C"/>
    <w:rsid w:val="00FE5D7D"/>
    <w:rsid w:val="00FE6073"/>
    <w:rsid w:val="00FE6127"/>
    <w:rsid w:val="00FE6275"/>
    <w:rsid w:val="00FE640A"/>
    <w:rsid w:val="00FE6693"/>
    <w:rsid w:val="00FE6711"/>
    <w:rsid w:val="00FE67FD"/>
    <w:rsid w:val="00FE6ACA"/>
    <w:rsid w:val="00FE6D8C"/>
    <w:rsid w:val="00FE7069"/>
    <w:rsid w:val="00FE7300"/>
    <w:rsid w:val="00FE73DD"/>
    <w:rsid w:val="00FE73F0"/>
    <w:rsid w:val="00FE7951"/>
    <w:rsid w:val="00FE7980"/>
    <w:rsid w:val="00FE7A92"/>
    <w:rsid w:val="00FE7D12"/>
    <w:rsid w:val="00FE7E0D"/>
    <w:rsid w:val="00FF01CA"/>
    <w:rsid w:val="00FF02FA"/>
    <w:rsid w:val="00FF0491"/>
    <w:rsid w:val="00FF07C0"/>
    <w:rsid w:val="00FF0933"/>
    <w:rsid w:val="00FF09F3"/>
    <w:rsid w:val="00FF0C6F"/>
    <w:rsid w:val="00FF0E38"/>
    <w:rsid w:val="00FF0E4C"/>
    <w:rsid w:val="00FF0E67"/>
    <w:rsid w:val="00FF1475"/>
    <w:rsid w:val="00FF151B"/>
    <w:rsid w:val="00FF176C"/>
    <w:rsid w:val="00FF18CE"/>
    <w:rsid w:val="00FF19E7"/>
    <w:rsid w:val="00FF1A1F"/>
    <w:rsid w:val="00FF1B5C"/>
    <w:rsid w:val="00FF1C46"/>
    <w:rsid w:val="00FF1E54"/>
    <w:rsid w:val="00FF1ECB"/>
    <w:rsid w:val="00FF1F83"/>
    <w:rsid w:val="00FF2061"/>
    <w:rsid w:val="00FF2114"/>
    <w:rsid w:val="00FF2415"/>
    <w:rsid w:val="00FF25D3"/>
    <w:rsid w:val="00FF260B"/>
    <w:rsid w:val="00FF26AB"/>
    <w:rsid w:val="00FF2900"/>
    <w:rsid w:val="00FF2B73"/>
    <w:rsid w:val="00FF2CF0"/>
    <w:rsid w:val="00FF2F45"/>
    <w:rsid w:val="00FF2F85"/>
    <w:rsid w:val="00FF30D7"/>
    <w:rsid w:val="00FF31C4"/>
    <w:rsid w:val="00FF336C"/>
    <w:rsid w:val="00FF378E"/>
    <w:rsid w:val="00FF382C"/>
    <w:rsid w:val="00FF3CA2"/>
    <w:rsid w:val="00FF3D95"/>
    <w:rsid w:val="00FF3DCF"/>
    <w:rsid w:val="00FF3EC0"/>
    <w:rsid w:val="00FF3F8C"/>
    <w:rsid w:val="00FF424F"/>
    <w:rsid w:val="00FF44E5"/>
    <w:rsid w:val="00FF44E6"/>
    <w:rsid w:val="00FF4509"/>
    <w:rsid w:val="00FF477B"/>
    <w:rsid w:val="00FF487E"/>
    <w:rsid w:val="00FF4A3C"/>
    <w:rsid w:val="00FF4A6D"/>
    <w:rsid w:val="00FF4AAB"/>
    <w:rsid w:val="00FF4B17"/>
    <w:rsid w:val="00FF4CAC"/>
    <w:rsid w:val="00FF4D73"/>
    <w:rsid w:val="00FF4EF9"/>
    <w:rsid w:val="00FF4F32"/>
    <w:rsid w:val="00FF505F"/>
    <w:rsid w:val="00FF5217"/>
    <w:rsid w:val="00FF54D5"/>
    <w:rsid w:val="00FF55C4"/>
    <w:rsid w:val="00FF5605"/>
    <w:rsid w:val="00FF560C"/>
    <w:rsid w:val="00FF56F5"/>
    <w:rsid w:val="00FF5AAE"/>
    <w:rsid w:val="00FF5BCA"/>
    <w:rsid w:val="00FF5DD3"/>
    <w:rsid w:val="00FF5DE8"/>
    <w:rsid w:val="00FF6067"/>
    <w:rsid w:val="00FF60C8"/>
    <w:rsid w:val="00FF616F"/>
    <w:rsid w:val="00FF640F"/>
    <w:rsid w:val="00FF6485"/>
    <w:rsid w:val="00FF64AC"/>
    <w:rsid w:val="00FF659E"/>
    <w:rsid w:val="00FF66AD"/>
    <w:rsid w:val="00FF6769"/>
    <w:rsid w:val="00FF6868"/>
    <w:rsid w:val="00FF6976"/>
    <w:rsid w:val="00FF6DE9"/>
    <w:rsid w:val="00FF6E50"/>
    <w:rsid w:val="00FF6E8D"/>
    <w:rsid w:val="00FF6E9E"/>
    <w:rsid w:val="00FF6FED"/>
    <w:rsid w:val="00FF7030"/>
    <w:rsid w:val="00FF72CC"/>
    <w:rsid w:val="00FF735F"/>
    <w:rsid w:val="00FF7366"/>
    <w:rsid w:val="00FF73AB"/>
    <w:rsid w:val="00FF752B"/>
    <w:rsid w:val="00FF7645"/>
    <w:rsid w:val="00FF76AF"/>
    <w:rsid w:val="00FF7751"/>
    <w:rsid w:val="00FF7759"/>
    <w:rsid w:val="00FF77C0"/>
    <w:rsid w:val="00FF78BF"/>
    <w:rsid w:val="00FF7B67"/>
    <w:rsid w:val="00FF7CBA"/>
    <w:rsid w:val="00FF7D6C"/>
    <w:rsid w:val="00FF7F48"/>
    <w:rsid w:val="00FF7FF2"/>
    <w:rsid w:val="01016878"/>
    <w:rsid w:val="010A8B99"/>
    <w:rsid w:val="010CB921"/>
    <w:rsid w:val="010D4274"/>
    <w:rsid w:val="010E07EF"/>
    <w:rsid w:val="010EFBAB"/>
    <w:rsid w:val="0111BE19"/>
    <w:rsid w:val="0115FEF2"/>
    <w:rsid w:val="0116E629"/>
    <w:rsid w:val="0117805F"/>
    <w:rsid w:val="011A36C9"/>
    <w:rsid w:val="011BC986"/>
    <w:rsid w:val="011E9C16"/>
    <w:rsid w:val="01203763"/>
    <w:rsid w:val="01229396"/>
    <w:rsid w:val="01246F73"/>
    <w:rsid w:val="01275A31"/>
    <w:rsid w:val="01293B1E"/>
    <w:rsid w:val="012AFA38"/>
    <w:rsid w:val="012DF770"/>
    <w:rsid w:val="012E78DA"/>
    <w:rsid w:val="012EFC80"/>
    <w:rsid w:val="012F9D15"/>
    <w:rsid w:val="0134E4FB"/>
    <w:rsid w:val="013629A7"/>
    <w:rsid w:val="0136980E"/>
    <w:rsid w:val="01399EA0"/>
    <w:rsid w:val="013B7C16"/>
    <w:rsid w:val="013BE1FE"/>
    <w:rsid w:val="013D3560"/>
    <w:rsid w:val="013F75A5"/>
    <w:rsid w:val="013F97BE"/>
    <w:rsid w:val="014012DA"/>
    <w:rsid w:val="01402C68"/>
    <w:rsid w:val="014040DE"/>
    <w:rsid w:val="0140638F"/>
    <w:rsid w:val="0149940A"/>
    <w:rsid w:val="014E7E67"/>
    <w:rsid w:val="01517AD4"/>
    <w:rsid w:val="0153E9A7"/>
    <w:rsid w:val="0154E338"/>
    <w:rsid w:val="0157EF72"/>
    <w:rsid w:val="0158DAD4"/>
    <w:rsid w:val="0158E1A5"/>
    <w:rsid w:val="01590234"/>
    <w:rsid w:val="01590903"/>
    <w:rsid w:val="015C885F"/>
    <w:rsid w:val="015DEAE4"/>
    <w:rsid w:val="015EBE7A"/>
    <w:rsid w:val="01647DA5"/>
    <w:rsid w:val="0164FBC1"/>
    <w:rsid w:val="01666B17"/>
    <w:rsid w:val="016A826C"/>
    <w:rsid w:val="0174A27C"/>
    <w:rsid w:val="0175A7CD"/>
    <w:rsid w:val="017736AB"/>
    <w:rsid w:val="01784B9E"/>
    <w:rsid w:val="0179B7BB"/>
    <w:rsid w:val="017D5FB6"/>
    <w:rsid w:val="017D9B2C"/>
    <w:rsid w:val="0180E328"/>
    <w:rsid w:val="0184B21F"/>
    <w:rsid w:val="01850CFF"/>
    <w:rsid w:val="0186C940"/>
    <w:rsid w:val="01883229"/>
    <w:rsid w:val="01889789"/>
    <w:rsid w:val="0188C4B2"/>
    <w:rsid w:val="01891FA5"/>
    <w:rsid w:val="018F5E37"/>
    <w:rsid w:val="018FD6AB"/>
    <w:rsid w:val="0194D4D0"/>
    <w:rsid w:val="01958ABE"/>
    <w:rsid w:val="01961FC3"/>
    <w:rsid w:val="0199670C"/>
    <w:rsid w:val="019DDDAA"/>
    <w:rsid w:val="019E3777"/>
    <w:rsid w:val="019E8891"/>
    <w:rsid w:val="019FD47E"/>
    <w:rsid w:val="01A18724"/>
    <w:rsid w:val="01A18ABF"/>
    <w:rsid w:val="01A37185"/>
    <w:rsid w:val="01A38F1B"/>
    <w:rsid w:val="01A42E48"/>
    <w:rsid w:val="01A4CBE2"/>
    <w:rsid w:val="01A50E0B"/>
    <w:rsid w:val="01A60553"/>
    <w:rsid w:val="01A714E7"/>
    <w:rsid w:val="01A7B107"/>
    <w:rsid w:val="01ACC9B9"/>
    <w:rsid w:val="01B042E7"/>
    <w:rsid w:val="01B29E82"/>
    <w:rsid w:val="01B502B3"/>
    <w:rsid w:val="01B53124"/>
    <w:rsid w:val="01B6CC9E"/>
    <w:rsid w:val="01C52444"/>
    <w:rsid w:val="01C52F23"/>
    <w:rsid w:val="01C8F9F1"/>
    <w:rsid w:val="01CC469E"/>
    <w:rsid w:val="01D0509F"/>
    <w:rsid w:val="01D1443D"/>
    <w:rsid w:val="01D75A75"/>
    <w:rsid w:val="01D9E2B1"/>
    <w:rsid w:val="01DA8BA3"/>
    <w:rsid w:val="01DB8BB6"/>
    <w:rsid w:val="01DCC812"/>
    <w:rsid w:val="01E22CA0"/>
    <w:rsid w:val="01E2CFE3"/>
    <w:rsid w:val="01E405FE"/>
    <w:rsid w:val="01E6D9F8"/>
    <w:rsid w:val="01EB0399"/>
    <w:rsid w:val="01EBDB3D"/>
    <w:rsid w:val="01F23EE7"/>
    <w:rsid w:val="01F3D073"/>
    <w:rsid w:val="01F55A3D"/>
    <w:rsid w:val="01F56184"/>
    <w:rsid w:val="01F631A4"/>
    <w:rsid w:val="01FC141D"/>
    <w:rsid w:val="01FE5419"/>
    <w:rsid w:val="020107C8"/>
    <w:rsid w:val="0201E118"/>
    <w:rsid w:val="0202ED02"/>
    <w:rsid w:val="0206806B"/>
    <w:rsid w:val="0206FAD8"/>
    <w:rsid w:val="020EC4EC"/>
    <w:rsid w:val="0219B50D"/>
    <w:rsid w:val="021ABB51"/>
    <w:rsid w:val="021B4019"/>
    <w:rsid w:val="021B612E"/>
    <w:rsid w:val="021C0366"/>
    <w:rsid w:val="021C38C8"/>
    <w:rsid w:val="021D50A4"/>
    <w:rsid w:val="021D6B4A"/>
    <w:rsid w:val="021EBFAE"/>
    <w:rsid w:val="0222912B"/>
    <w:rsid w:val="0222920D"/>
    <w:rsid w:val="02238C6D"/>
    <w:rsid w:val="0223DA13"/>
    <w:rsid w:val="02245CF6"/>
    <w:rsid w:val="0224E1D0"/>
    <w:rsid w:val="0226C699"/>
    <w:rsid w:val="0228248F"/>
    <w:rsid w:val="022A0803"/>
    <w:rsid w:val="022A6C15"/>
    <w:rsid w:val="0230ED0D"/>
    <w:rsid w:val="0231ABA0"/>
    <w:rsid w:val="02325D71"/>
    <w:rsid w:val="0235C471"/>
    <w:rsid w:val="02372DA5"/>
    <w:rsid w:val="02379FAC"/>
    <w:rsid w:val="023A1F1E"/>
    <w:rsid w:val="023D3480"/>
    <w:rsid w:val="023D660C"/>
    <w:rsid w:val="023E7488"/>
    <w:rsid w:val="023F20A8"/>
    <w:rsid w:val="0240A45B"/>
    <w:rsid w:val="0241F262"/>
    <w:rsid w:val="024566D0"/>
    <w:rsid w:val="0245AAF2"/>
    <w:rsid w:val="0246D557"/>
    <w:rsid w:val="02475383"/>
    <w:rsid w:val="0247B791"/>
    <w:rsid w:val="02487D12"/>
    <w:rsid w:val="024A7C63"/>
    <w:rsid w:val="024CD146"/>
    <w:rsid w:val="024D45C3"/>
    <w:rsid w:val="025661BD"/>
    <w:rsid w:val="025777B5"/>
    <w:rsid w:val="0257C7F4"/>
    <w:rsid w:val="02598301"/>
    <w:rsid w:val="0259870A"/>
    <w:rsid w:val="025BBE72"/>
    <w:rsid w:val="0260FD0B"/>
    <w:rsid w:val="02622846"/>
    <w:rsid w:val="026E3155"/>
    <w:rsid w:val="02702954"/>
    <w:rsid w:val="0274279D"/>
    <w:rsid w:val="027A4AAD"/>
    <w:rsid w:val="027CD63C"/>
    <w:rsid w:val="027CE92E"/>
    <w:rsid w:val="027D41C3"/>
    <w:rsid w:val="027E3269"/>
    <w:rsid w:val="0280F9B6"/>
    <w:rsid w:val="0287ADD3"/>
    <w:rsid w:val="0288AD1D"/>
    <w:rsid w:val="028DDD1D"/>
    <w:rsid w:val="02911951"/>
    <w:rsid w:val="0291DFDE"/>
    <w:rsid w:val="0293FAB3"/>
    <w:rsid w:val="0295B0BA"/>
    <w:rsid w:val="02970155"/>
    <w:rsid w:val="0298041B"/>
    <w:rsid w:val="02997067"/>
    <w:rsid w:val="029F56BB"/>
    <w:rsid w:val="02A0E20F"/>
    <w:rsid w:val="02A1B114"/>
    <w:rsid w:val="02A1E216"/>
    <w:rsid w:val="02A24851"/>
    <w:rsid w:val="02A388E5"/>
    <w:rsid w:val="02A41884"/>
    <w:rsid w:val="02A6CF93"/>
    <w:rsid w:val="02AB96C2"/>
    <w:rsid w:val="02AD78E3"/>
    <w:rsid w:val="02AF7231"/>
    <w:rsid w:val="02B15A5A"/>
    <w:rsid w:val="02B40127"/>
    <w:rsid w:val="02B4718B"/>
    <w:rsid w:val="02B6C5C5"/>
    <w:rsid w:val="02B7B76D"/>
    <w:rsid w:val="02B8D0B6"/>
    <w:rsid w:val="02BA6136"/>
    <w:rsid w:val="02BCF609"/>
    <w:rsid w:val="02BD85F3"/>
    <w:rsid w:val="02BEB6B8"/>
    <w:rsid w:val="02C15A93"/>
    <w:rsid w:val="02C75284"/>
    <w:rsid w:val="02C7F433"/>
    <w:rsid w:val="02C9D149"/>
    <w:rsid w:val="02CB3E2A"/>
    <w:rsid w:val="02CC0F19"/>
    <w:rsid w:val="02CF7A4B"/>
    <w:rsid w:val="02D0228F"/>
    <w:rsid w:val="02D389B2"/>
    <w:rsid w:val="02D46331"/>
    <w:rsid w:val="02D46EE6"/>
    <w:rsid w:val="02D4794A"/>
    <w:rsid w:val="02D7B76E"/>
    <w:rsid w:val="02D80BD2"/>
    <w:rsid w:val="02D96B15"/>
    <w:rsid w:val="02DF3CC9"/>
    <w:rsid w:val="02DF618D"/>
    <w:rsid w:val="02E3F3D5"/>
    <w:rsid w:val="02E5F0AA"/>
    <w:rsid w:val="02E73F6D"/>
    <w:rsid w:val="02EA14E3"/>
    <w:rsid w:val="02EAB4B4"/>
    <w:rsid w:val="02EE5F60"/>
    <w:rsid w:val="02F17300"/>
    <w:rsid w:val="02F233E8"/>
    <w:rsid w:val="02F36D40"/>
    <w:rsid w:val="02F5079D"/>
    <w:rsid w:val="02F5F3F9"/>
    <w:rsid w:val="02F9093D"/>
    <w:rsid w:val="02F97DF6"/>
    <w:rsid w:val="02FDE125"/>
    <w:rsid w:val="0301EBB5"/>
    <w:rsid w:val="03055286"/>
    <w:rsid w:val="0305DB50"/>
    <w:rsid w:val="0306EA8C"/>
    <w:rsid w:val="0307564D"/>
    <w:rsid w:val="03077F23"/>
    <w:rsid w:val="031000D5"/>
    <w:rsid w:val="031003F0"/>
    <w:rsid w:val="03118D74"/>
    <w:rsid w:val="03119244"/>
    <w:rsid w:val="0311BDA4"/>
    <w:rsid w:val="03126AA7"/>
    <w:rsid w:val="0313301D"/>
    <w:rsid w:val="03151A25"/>
    <w:rsid w:val="03185167"/>
    <w:rsid w:val="0319691C"/>
    <w:rsid w:val="031CBBDD"/>
    <w:rsid w:val="031D0453"/>
    <w:rsid w:val="03220122"/>
    <w:rsid w:val="0323BEB7"/>
    <w:rsid w:val="03241781"/>
    <w:rsid w:val="03245B5A"/>
    <w:rsid w:val="0325AF2A"/>
    <w:rsid w:val="03265F01"/>
    <w:rsid w:val="03279C1E"/>
    <w:rsid w:val="032C0C5A"/>
    <w:rsid w:val="032CB987"/>
    <w:rsid w:val="032F6449"/>
    <w:rsid w:val="03303C48"/>
    <w:rsid w:val="0330D294"/>
    <w:rsid w:val="03314F45"/>
    <w:rsid w:val="0333E675"/>
    <w:rsid w:val="0335E5A6"/>
    <w:rsid w:val="0336E857"/>
    <w:rsid w:val="0338DC8A"/>
    <w:rsid w:val="033CA31D"/>
    <w:rsid w:val="033DC5D7"/>
    <w:rsid w:val="033E80AD"/>
    <w:rsid w:val="033F52FD"/>
    <w:rsid w:val="0340C00E"/>
    <w:rsid w:val="0349522A"/>
    <w:rsid w:val="03551672"/>
    <w:rsid w:val="0355DFB3"/>
    <w:rsid w:val="03564EC9"/>
    <w:rsid w:val="03573888"/>
    <w:rsid w:val="035CF7F4"/>
    <w:rsid w:val="035D0163"/>
    <w:rsid w:val="035FA889"/>
    <w:rsid w:val="03608CF8"/>
    <w:rsid w:val="036651FD"/>
    <w:rsid w:val="03672B7C"/>
    <w:rsid w:val="0368A841"/>
    <w:rsid w:val="036921D0"/>
    <w:rsid w:val="0369EF88"/>
    <w:rsid w:val="036A3AA8"/>
    <w:rsid w:val="036E4D25"/>
    <w:rsid w:val="037529DC"/>
    <w:rsid w:val="03760C27"/>
    <w:rsid w:val="03762920"/>
    <w:rsid w:val="0376E53F"/>
    <w:rsid w:val="03780ABA"/>
    <w:rsid w:val="0378A486"/>
    <w:rsid w:val="037CC357"/>
    <w:rsid w:val="037E9426"/>
    <w:rsid w:val="037E99E8"/>
    <w:rsid w:val="03820E78"/>
    <w:rsid w:val="0383D7F3"/>
    <w:rsid w:val="0383FF86"/>
    <w:rsid w:val="03875E28"/>
    <w:rsid w:val="038A33BE"/>
    <w:rsid w:val="038C0C9B"/>
    <w:rsid w:val="038EBD5A"/>
    <w:rsid w:val="038FC9BA"/>
    <w:rsid w:val="038FCDFE"/>
    <w:rsid w:val="03953EB8"/>
    <w:rsid w:val="0395A6AA"/>
    <w:rsid w:val="0398082A"/>
    <w:rsid w:val="03983C7E"/>
    <w:rsid w:val="0398C42C"/>
    <w:rsid w:val="0399C99A"/>
    <w:rsid w:val="039C9D3A"/>
    <w:rsid w:val="03A36EB5"/>
    <w:rsid w:val="03A4D509"/>
    <w:rsid w:val="03A4E9B7"/>
    <w:rsid w:val="03A7F4EF"/>
    <w:rsid w:val="03A8142E"/>
    <w:rsid w:val="03AA64B0"/>
    <w:rsid w:val="03B0BAD2"/>
    <w:rsid w:val="03B5CCC0"/>
    <w:rsid w:val="03B69FA4"/>
    <w:rsid w:val="03BC6113"/>
    <w:rsid w:val="03BDC902"/>
    <w:rsid w:val="03BE3A34"/>
    <w:rsid w:val="03BE4356"/>
    <w:rsid w:val="03BEAAA6"/>
    <w:rsid w:val="03BEC367"/>
    <w:rsid w:val="03C42A89"/>
    <w:rsid w:val="03C53972"/>
    <w:rsid w:val="03C684E5"/>
    <w:rsid w:val="03CB3691"/>
    <w:rsid w:val="03CB4DD1"/>
    <w:rsid w:val="03CC0E7E"/>
    <w:rsid w:val="03D1EA7C"/>
    <w:rsid w:val="03D266AE"/>
    <w:rsid w:val="03D410AC"/>
    <w:rsid w:val="03D71E1B"/>
    <w:rsid w:val="03DB0CC4"/>
    <w:rsid w:val="03DC663D"/>
    <w:rsid w:val="03DFD13E"/>
    <w:rsid w:val="03E2EB7D"/>
    <w:rsid w:val="03E62781"/>
    <w:rsid w:val="03E6415B"/>
    <w:rsid w:val="03E8EE57"/>
    <w:rsid w:val="03E98FDD"/>
    <w:rsid w:val="03E9E427"/>
    <w:rsid w:val="03EA7DBD"/>
    <w:rsid w:val="03ED1F4F"/>
    <w:rsid w:val="03F1A71B"/>
    <w:rsid w:val="03F488CB"/>
    <w:rsid w:val="03F5B6C4"/>
    <w:rsid w:val="03F77BDA"/>
    <w:rsid w:val="03FE991A"/>
    <w:rsid w:val="03FF16E5"/>
    <w:rsid w:val="040099F9"/>
    <w:rsid w:val="0407DE20"/>
    <w:rsid w:val="040C6928"/>
    <w:rsid w:val="041199F5"/>
    <w:rsid w:val="04120F82"/>
    <w:rsid w:val="04175B03"/>
    <w:rsid w:val="0418778E"/>
    <w:rsid w:val="041BBE13"/>
    <w:rsid w:val="041BF707"/>
    <w:rsid w:val="041CD63A"/>
    <w:rsid w:val="041D8173"/>
    <w:rsid w:val="0424DF86"/>
    <w:rsid w:val="04281B7C"/>
    <w:rsid w:val="042C351C"/>
    <w:rsid w:val="042E1EDE"/>
    <w:rsid w:val="042FD095"/>
    <w:rsid w:val="04317FA7"/>
    <w:rsid w:val="04352C3C"/>
    <w:rsid w:val="04378927"/>
    <w:rsid w:val="04390E9F"/>
    <w:rsid w:val="043D4DBC"/>
    <w:rsid w:val="043DECAE"/>
    <w:rsid w:val="043FACF2"/>
    <w:rsid w:val="043FB8DD"/>
    <w:rsid w:val="04415A0B"/>
    <w:rsid w:val="0443BB84"/>
    <w:rsid w:val="0447DD27"/>
    <w:rsid w:val="04487A9D"/>
    <w:rsid w:val="044E167D"/>
    <w:rsid w:val="044E9EB5"/>
    <w:rsid w:val="045639AA"/>
    <w:rsid w:val="0458BF5D"/>
    <w:rsid w:val="045B0BAA"/>
    <w:rsid w:val="045B64D8"/>
    <w:rsid w:val="0460B846"/>
    <w:rsid w:val="046304F8"/>
    <w:rsid w:val="0466C1F4"/>
    <w:rsid w:val="046BCD90"/>
    <w:rsid w:val="046EE46E"/>
    <w:rsid w:val="04732AB0"/>
    <w:rsid w:val="0473D04F"/>
    <w:rsid w:val="0474E5BB"/>
    <w:rsid w:val="0475DC81"/>
    <w:rsid w:val="04765CF1"/>
    <w:rsid w:val="047C8C0B"/>
    <w:rsid w:val="047F2B03"/>
    <w:rsid w:val="0485615B"/>
    <w:rsid w:val="0486B600"/>
    <w:rsid w:val="04885772"/>
    <w:rsid w:val="04890885"/>
    <w:rsid w:val="04890CB3"/>
    <w:rsid w:val="0491A799"/>
    <w:rsid w:val="04938988"/>
    <w:rsid w:val="0493EFE0"/>
    <w:rsid w:val="0494C382"/>
    <w:rsid w:val="0494FCBF"/>
    <w:rsid w:val="0496BA96"/>
    <w:rsid w:val="049B74C7"/>
    <w:rsid w:val="049BE8B3"/>
    <w:rsid w:val="049F57F0"/>
    <w:rsid w:val="04A0EB03"/>
    <w:rsid w:val="04A13358"/>
    <w:rsid w:val="04A3C664"/>
    <w:rsid w:val="04A41815"/>
    <w:rsid w:val="04A80D22"/>
    <w:rsid w:val="04A84F31"/>
    <w:rsid w:val="04AA85A6"/>
    <w:rsid w:val="04AC7CF6"/>
    <w:rsid w:val="04B1F874"/>
    <w:rsid w:val="04B5BA4A"/>
    <w:rsid w:val="04B6FBE3"/>
    <w:rsid w:val="04B82F06"/>
    <w:rsid w:val="04BCE31A"/>
    <w:rsid w:val="04BDC66B"/>
    <w:rsid w:val="04C0B003"/>
    <w:rsid w:val="04C11A7F"/>
    <w:rsid w:val="04C6F8D5"/>
    <w:rsid w:val="04C71A16"/>
    <w:rsid w:val="04C7C1BA"/>
    <w:rsid w:val="04CA3DB6"/>
    <w:rsid w:val="04CB0F5B"/>
    <w:rsid w:val="04CB4133"/>
    <w:rsid w:val="04CCBD1E"/>
    <w:rsid w:val="04CF1485"/>
    <w:rsid w:val="04CF93EE"/>
    <w:rsid w:val="04D11BEF"/>
    <w:rsid w:val="04D36BFF"/>
    <w:rsid w:val="04D653F9"/>
    <w:rsid w:val="04D6C677"/>
    <w:rsid w:val="04D722E7"/>
    <w:rsid w:val="04D7C3EE"/>
    <w:rsid w:val="04D888B5"/>
    <w:rsid w:val="04D8D599"/>
    <w:rsid w:val="04D9DEE6"/>
    <w:rsid w:val="04DB4612"/>
    <w:rsid w:val="04DE0287"/>
    <w:rsid w:val="04DE7821"/>
    <w:rsid w:val="04DFCD5B"/>
    <w:rsid w:val="04E2549A"/>
    <w:rsid w:val="04E7D404"/>
    <w:rsid w:val="04EBED33"/>
    <w:rsid w:val="04EF3DB4"/>
    <w:rsid w:val="04F239B6"/>
    <w:rsid w:val="04F25BA1"/>
    <w:rsid w:val="04F94D75"/>
    <w:rsid w:val="04FB2CC7"/>
    <w:rsid w:val="04FD2C52"/>
    <w:rsid w:val="04FD6733"/>
    <w:rsid w:val="04FEE878"/>
    <w:rsid w:val="05054A44"/>
    <w:rsid w:val="050BAC2F"/>
    <w:rsid w:val="0512F3DB"/>
    <w:rsid w:val="05131957"/>
    <w:rsid w:val="051661F0"/>
    <w:rsid w:val="05167374"/>
    <w:rsid w:val="051830C5"/>
    <w:rsid w:val="05188C0D"/>
    <w:rsid w:val="051A84B2"/>
    <w:rsid w:val="051CFEFA"/>
    <w:rsid w:val="051EC73F"/>
    <w:rsid w:val="05210C1B"/>
    <w:rsid w:val="05262816"/>
    <w:rsid w:val="0527B38F"/>
    <w:rsid w:val="0527BFCE"/>
    <w:rsid w:val="05283666"/>
    <w:rsid w:val="0532D8D8"/>
    <w:rsid w:val="05352448"/>
    <w:rsid w:val="0536259F"/>
    <w:rsid w:val="0537FADF"/>
    <w:rsid w:val="0539EE72"/>
    <w:rsid w:val="053B0A11"/>
    <w:rsid w:val="053C02F0"/>
    <w:rsid w:val="05429ED3"/>
    <w:rsid w:val="0543A294"/>
    <w:rsid w:val="0546A8A7"/>
    <w:rsid w:val="0547A882"/>
    <w:rsid w:val="05489674"/>
    <w:rsid w:val="054BF3CC"/>
    <w:rsid w:val="054E81D1"/>
    <w:rsid w:val="0550B0C9"/>
    <w:rsid w:val="05545008"/>
    <w:rsid w:val="05564CC1"/>
    <w:rsid w:val="055701CF"/>
    <w:rsid w:val="05592BF4"/>
    <w:rsid w:val="0559EC60"/>
    <w:rsid w:val="05601856"/>
    <w:rsid w:val="0561F5E6"/>
    <w:rsid w:val="05632086"/>
    <w:rsid w:val="056A5BF5"/>
    <w:rsid w:val="056F9C78"/>
    <w:rsid w:val="0572FE0F"/>
    <w:rsid w:val="05753841"/>
    <w:rsid w:val="05753F91"/>
    <w:rsid w:val="057551DD"/>
    <w:rsid w:val="05792C89"/>
    <w:rsid w:val="057B0533"/>
    <w:rsid w:val="057CF4C6"/>
    <w:rsid w:val="05831D85"/>
    <w:rsid w:val="058487BB"/>
    <w:rsid w:val="05882007"/>
    <w:rsid w:val="058D2DBE"/>
    <w:rsid w:val="058E694A"/>
    <w:rsid w:val="059085FE"/>
    <w:rsid w:val="05916D05"/>
    <w:rsid w:val="0591CAE3"/>
    <w:rsid w:val="05942887"/>
    <w:rsid w:val="059526F6"/>
    <w:rsid w:val="05971C07"/>
    <w:rsid w:val="05999926"/>
    <w:rsid w:val="0599B7F1"/>
    <w:rsid w:val="059C8BA9"/>
    <w:rsid w:val="059D89C9"/>
    <w:rsid w:val="059DA912"/>
    <w:rsid w:val="059FFA72"/>
    <w:rsid w:val="05A059D4"/>
    <w:rsid w:val="05A0AB68"/>
    <w:rsid w:val="05A0E15C"/>
    <w:rsid w:val="05A2C051"/>
    <w:rsid w:val="05A6DA17"/>
    <w:rsid w:val="05AA0F0C"/>
    <w:rsid w:val="05AE4EE6"/>
    <w:rsid w:val="05B4B836"/>
    <w:rsid w:val="05B531E0"/>
    <w:rsid w:val="05B581E9"/>
    <w:rsid w:val="05B8C9FF"/>
    <w:rsid w:val="05BB3C50"/>
    <w:rsid w:val="05BC5021"/>
    <w:rsid w:val="05BC8934"/>
    <w:rsid w:val="05BE2AFA"/>
    <w:rsid w:val="05C06FA6"/>
    <w:rsid w:val="05C204D2"/>
    <w:rsid w:val="05C38BF1"/>
    <w:rsid w:val="05C4798D"/>
    <w:rsid w:val="05C47F47"/>
    <w:rsid w:val="05C67881"/>
    <w:rsid w:val="05C76308"/>
    <w:rsid w:val="05CFB740"/>
    <w:rsid w:val="05D10B1E"/>
    <w:rsid w:val="05D67231"/>
    <w:rsid w:val="05D72006"/>
    <w:rsid w:val="05D82543"/>
    <w:rsid w:val="05D84DA0"/>
    <w:rsid w:val="05D8F8B5"/>
    <w:rsid w:val="05DF855E"/>
    <w:rsid w:val="05E4BC8C"/>
    <w:rsid w:val="05E67ADC"/>
    <w:rsid w:val="05E9A446"/>
    <w:rsid w:val="05E9A84E"/>
    <w:rsid w:val="05EB0645"/>
    <w:rsid w:val="05EB56E8"/>
    <w:rsid w:val="05ED61E0"/>
    <w:rsid w:val="05ED6DFC"/>
    <w:rsid w:val="05EE7C17"/>
    <w:rsid w:val="05EF3D72"/>
    <w:rsid w:val="05EF6002"/>
    <w:rsid w:val="05EFBAE4"/>
    <w:rsid w:val="05F0E4DE"/>
    <w:rsid w:val="05F219FF"/>
    <w:rsid w:val="05F23D58"/>
    <w:rsid w:val="05F806E1"/>
    <w:rsid w:val="05FE06E3"/>
    <w:rsid w:val="05FFC053"/>
    <w:rsid w:val="0602A4B1"/>
    <w:rsid w:val="060306AD"/>
    <w:rsid w:val="06033CE7"/>
    <w:rsid w:val="06057605"/>
    <w:rsid w:val="0606A3BC"/>
    <w:rsid w:val="06090C76"/>
    <w:rsid w:val="06091A2C"/>
    <w:rsid w:val="060F4D2D"/>
    <w:rsid w:val="06114A44"/>
    <w:rsid w:val="06189441"/>
    <w:rsid w:val="0619DBD5"/>
    <w:rsid w:val="0619FB97"/>
    <w:rsid w:val="06209D7D"/>
    <w:rsid w:val="06215876"/>
    <w:rsid w:val="06254AF1"/>
    <w:rsid w:val="0626844A"/>
    <w:rsid w:val="062DAEF4"/>
    <w:rsid w:val="062E64BA"/>
    <w:rsid w:val="062F2AB6"/>
    <w:rsid w:val="063CC28F"/>
    <w:rsid w:val="063CF306"/>
    <w:rsid w:val="063D1B70"/>
    <w:rsid w:val="063FDC08"/>
    <w:rsid w:val="06400BFD"/>
    <w:rsid w:val="06417D2A"/>
    <w:rsid w:val="0642F66D"/>
    <w:rsid w:val="0643567F"/>
    <w:rsid w:val="0643855B"/>
    <w:rsid w:val="06445D97"/>
    <w:rsid w:val="0645975E"/>
    <w:rsid w:val="0645BBA1"/>
    <w:rsid w:val="06465A46"/>
    <w:rsid w:val="0649B884"/>
    <w:rsid w:val="064F74ED"/>
    <w:rsid w:val="0650598C"/>
    <w:rsid w:val="0651ABC4"/>
    <w:rsid w:val="0656A0F6"/>
    <w:rsid w:val="06574299"/>
    <w:rsid w:val="065C2DD7"/>
    <w:rsid w:val="065CD2A1"/>
    <w:rsid w:val="065F02D0"/>
    <w:rsid w:val="0660E173"/>
    <w:rsid w:val="0662A49F"/>
    <w:rsid w:val="0664390C"/>
    <w:rsid w:val="066C1E85"/>
    <w:rsid w:val="06713E89"/>
    <w:rsid w:val="0671DBFF"/>
    <w:rsid w:val="0674C4E5"/>
    <w:rsid w:val="0674D323"/>
    <w:rsid w:val="067569DB"/>
    <w:rsid w:val="0676C1E3"/>
    <w:rsid w:val="0676F6BE"/>
    <w:rsid w:val="067B3624"/>
    <w:rsid w:val="067B5D70"/>
    <w:rsid w:val="067E2C34"/>
    <w:rsid w:val="0682BA1A"/>
    <w:rsid w:val="06851E37"/>
    <w:rsid w:val="0686EF1F"/>
    <w:rsid w:val="068AAA93"/>
    <w:rsid w:val="068B1F64"/>
    <w:rsid w:val="068C09EF"/>
    <w:rsid w:val="068D76DB"/>
    <w:rsid w:val="068D9A35"/>
    <w:rsid w:val="0692F10D"/>
    <w:rsid w:val="069379BE"/>
    <w:rsid w:val="0693FAF3"/>
    <w:rsid w:val="0695AA9E"/>
    <w:rsid w:val="0698D837"/>
    <w:rsid w:val="069910D9"/>
    <w:rsid w:val="06994E3C"/>
    <w:rsid w:val="069A970C"/>
    <w:rsid w:val="069BC99F"/>
    <w:rsid w:val="069D32E8"/>
    <w:rsid w:val="069D4DD8"/>
    <w:rsid w:val="069E5431"/>
    <w:rsid w:val="069EB84C"/>
    <w:rsid w:val="06A0BA58"/>
    <w:rsid w:val="06A14D39"/>
    <w:rsid w:val="06A14E9C"/>
    <w:rsid w:val="06A94C55"/>
    <w:rsid w:val="06A9AD26"/>
    <w:rsid w:val="06ADAC11"/>
    <w:rsid w:val="06B189A6"/>
    <w:rsid w:val="06B18AB1"/>
    <w:rsid w:val="06B9A8D3"/>
    <w:rsid w:val="06BE4782"/>
    <w:rsid w:val="06BF2476"/>
    <w:rsid w:val="06C0EED0"/>
    <w:rsid w:val="06C18240"/>
    <w:rsid w:val="06C1D095"/>
    <w:rsid w:val="06C48871"/>
    <w:rsid w:val="06C57BA2"/>
    <w:rsid w:val="06C74FFA"/>
    <w:rsid w:val="06C78FAD"/>
    <w:rsid w:val="06C8A8AB"/>
    <w:rsid w:val="06C922CF"/>
    <w:rsid w:val="06C946DD"/>
    <w:rsid w:val="06CC3646"/>
    <w:rsid w:val="06D1921B"/>
    <w:rsid w:val="06D2BB2E"/>
    <w:rsid w:val="06D3FF4D"/>
    <w:rsid w:val="06D6D1B4"/>
    <w:rsid w:val="06DAB4BE"/>
    <w:rsid w:val="06DD65F8"/>
    <w:rsid w:val="06DE0865"/>
    <w:rsid w:val="06E1AB6A"/>
    <w:rsid w:val="06E5A6E9"/>
    <w:rsid w:val="06E6BA6F"/>
    <w:rsid w:val="06E86540"/>
    <w:rsid w:val="06EAF98D"/>
    <w:rsid w:val="06EB0624"/>
    <w:rsid w:val="06EEFF22"/>
    <w:rsid w:val="06F13E94"/>
    <w:rsid w:val="06F26F9E"/>
    <w:rsid w:val="06F2CA2F"/>
    <w:rsid w:val="06F41035"/>
    <w:rsid w:val="06F487F9"/>
    <w:rsid w:val="06F59E0F"/>
    <w:rsid w:val="06FC0159"/>
    <w:rsid w:val="07004B2A"/>
    <w:rsid w:val="0702AEDF"/>
    <w:rsid w:val="07041047"/>
    <w:rsid w:val="070523A4"/>
    <w:rsid w:val="0706E19F"/>
    <w:rsid w:val="07071A65"/>
    <w:rsid w:val="0707BB27"/>
    <w:rsid w:val="07082012"/>
    <w:rsid w:val="070A9732"/>
    <w:rsid w:val="070E2ED1"/>
    <w:rsid w:val="07104C80"/>
    <w:rsid w:val="07106289"/>
    <w:rsid w:val="07125C1E"/>
    <w:rsid w:val="071405FC"/>
    <w:rsid w:val="0714BE95"/>
    <w:rsid w:val="07160986"/>
    <w:rsid w:val="0717AA68"/>
    <w:rsid w:val="07190546"/>
    <w:rsid w:val="071B5C6D"/>
    <w:rsid w:val="071B76F9"/>
    <w:rsid w:val="071D096C"/>
    <w:rsid w:val="071EA56F"/>
    <w:rsid w:val="071F202F"/>
    <w:rsid w:val="07213F27"/>
    <w:rsid w:val="07215BF1"/>
    <w:rsid w:val="0723D43C"/>
    <w:rsid w:val="072D6881"/>
    <w:rsid w:val="07307318"/>
    <w:rsid w:val="07330D73"/>
    <w:rsid w:val="0734BD1C"/>
    <w:rsid w:val="0737A2C3"/>
    <w:rsid w:val="073B60C3"/>
    <w:rsid w:val="073B9819"/>
    <w:rsid w:val="073FC038"/>
    <w:rsid w:val="074190D5"/>
    <w:rsid w:val="07432958"/>
    <w:rsid w:val="07448255"/>
    <w:rsid w:val="074758F4"/>
    <w:rsid w:val="07497EC9"/>
    <w:rsid w:val="074B7C97"/>
    <w:rsid w:val="074B9B18"/>
    <w:rsid w:val="074B9E44"/>
    <w:rsid w:val="074F2F34"/>
    <w:rsid w:val="07504196"/>
    <w:rsid w:val="0751AE64"/>
    <w:rsid w:val="07543D7B"/>
    <w:rsid w:val="075504C4"/>
    <w:rsid w:val="0756C743"/>
    <w:rsid w:val="0758DF98"/>
    <w:rsid w:val="075F4F61"/>
    <w:rsid w:val="0760D8B5"/>
    <w:rsid w:val="0763EC4D"/>
    <w:rsid w:val="07647734"/>
    <w:rsid w:val="07697E27"/>
    <w:rsid w:val="0769D49B"/>
    <w:rsid w:val="0769E4FE"/>
    <w:rsid w:val="076A48EF"/>
    <w:rsid w:val="076F1F4C"/>
    <w:rsid w:val="0771EEC6"/>
    <w:rsid w:val="07766598"/>
    <w:rsid w:val="0776915B"/>
    <w:rsid w:val="0777E773"/>
    <w:rsid w:val="0778E55F"/>
    <w:rsid w:val="0779178D"/>
    <w:rsid w:val="07797AD2"/>
    <w:rsid w:val="077C200C"/>
    <w:rsid w:val="077FC6C8"/>
    <w:rsid w:val="0780D2D0"/>
    <w:rsid w:val="07837EF2"/>
    <w:rsid w:val="07853282"/>
    <w:rsid w:val="078B7148"/>
    <w:rsid w:val="078ED909"/>
    <w:rsid w:val="078F6E92"/>
    <w:rsid w:val="078FFF74"/>
    <w:rsid w:val="0794B4FF"/>
    <w:rsid w:val="0795F992"/>
    <w:rsid w:val="079B1817"/>
    <w:rsid w:val="079CEF83"/>
    <w:rsid w:val="079D9641"/>
    <w:rsid w:val="079E4E83"/>
    <w:rsid w:val="079EE1E9"/>
    <w:rsid w:val="07A239DB"/>
    <w:rsid w:val="07A744EE"/>
    <w:rsid w:val="07A87769"/>
    <w:rsid w:val="07AA1491"/>
    <w:rsid w:val="07AB5062"/>
    <w:rsid w:val="07B0DC81"/>
    <w:rsid w:val="07B18768"/>
    <w:rsid w:val="07B28DD5"/>
    <w:rsid w:val="07B92289"/>
    <w:rsid w:val="07BAB1F4"/>
    <w:rsid w:val="07BDF4A2"/>
    <w:rsid w:val="07BFAF0F"/>
    <w:rsid w:val="07BFC393"/>
    <w:rsid w:val="07C1EFA2"/>
    <w:rsid w:val="07C30360"/>
    <w:rsid w:val="07C56558"/>
    <w:rsid w:val="07C5665E"/>
    <w:rsid w:val="07C58A4D"/>
    <w:rsid w:val="07C7183D"/>
    <w:rsid w:val="07CB0256"/>
    <w:rsid w:val="07CD194B"/>
    <w:rsid w:val="07CDA7FB"/>
    <w:rsid w:val="07CEE4C6"/>
    <w:rsid w:val="07D4B7F9"/>
    <w:rsid w:val="07D9F538"/>
    <w:rsid w:val="07DA9EBC"/>
    <w:rsid w:val="07DAA5BD"/>
    <w:rsid w:val="07DB2F25"/>
    <w:rsid w:val="07DE0F9F"/>
    <w:rsid w:val="07DFCB99"/>
    <w:rsid w:val="07E0A004"/>
    <w:rsid w:val="07E2E991"/>
    <w:rsid w:val="07E351C8"/>
    <w:rsid w:val="07E37042"/>
    <w:rsid w:val="07E3C858"/>
    <w:rsid w:val="07E3EA6A"/>
    <w:rsid w:val="07E638E6"/>
    <w:rsid w:val="07E898C7"/>
    <w:rsid w:val="07ED5933"/>
    <w:rsid w:val="07EF69AD"/>
    <w:rsid w:val="07EF69AF"/>
    <w:rsid w:val="07F11758"/>
    <w:rsid w:val="07F4630E"/>
    <w:rsid w:val="07F56AD2"/>
    <w:rsid w:val="07F620F9"/>
    <w:rsid w:val="07FB7612"/>
    <w:rsid w:val="07FC08DB"/>
    <w:rsid w:val="07FD72BA"/>
    <w:rsid w:val="07FECA4F"/>
    <w:rsid w:val="0801464B"/>
    <w:rsid w:val="080350B4"/>
    <w:rsid w:val="08040DC4"/>
    <w:rsid w:val="0807A689"/>
    <w:rsid w:val="0808F0E0"/>
    <w:rsid w:val="08133AE9"/>
    <w:rsid w:val="08139C8A"/>
    <w:rsid w:val="08141715"/>
    <w:rsid w:val="08141EFE"/>
    <w:rsid w:val="0814CA32"/>
    <w:rsid w:val="08177903"/>
    <w:rsid w:val="08189EB4"/>
    <w:rsid w:val="081B937C"/>
    <w:rsid w:val="08229F01"/>
    <w:rsid w:val="08259684"/>
    <w:rsid w:val="0828ABA5"/>
    <w:rsid w:val="082A7C44"/>
    <w:rsid w:val="082E5C4D"/>
    <w:rsid w:val="08340346"/>
    <w:rsid w:val="0838AD2F"/>
    <w:rsid w:val="083A7865"/>
    <w:rsid w:val="083A9C7E"/>
    <w:rsid w:val="083CF9D7"/>
    <w:rsid w:val="083D9130"/>
    <w:rsid w:val="084171CE"/>
    <w:rsid w:val="0843878C"/>
    <w:rsid w:val="0844DBE8"/>
    <w:rsid w:val="08482924"/>
    <w:rsid w:val="084A0A78"/>
    <w:rsid w:val="084A7AFE"/>
    <w:rsid w:val="084B2084"/>
    <w:rsid w:val="084B9995"/>
    <w:rsid w:val="0851824A"/>
    <w:rsid w:val="0855C124"/>
    <w:rsid w:val="0855D8D3"/>
    <w:rsid w:val="0857B51C"/>
    <w:rsid w:val="085A1FBD"/>
    <w:rsid w:val="085C4683"/>
    <w:rsid w:val="086114C0"/>
    <w:rsid w:val="0863A8D2"/>
    <w:rsid w:val="08672242"/>
    <w:rsid w:val="086A0D9E"/>
    <w:rsid w:val="086A8A71"/>
    <w:rsid w:val="086B99CD"/>
    <w:rsid w:val="086E2606"/>
    <w:rsid w:val="087085F9"/>
    <w:rsid w:val="087432C7"/>
    <w:rsid w:val="08745C2F"/>
    <w:rsid w:val="08765E26"/>
    <w:rsid w:val="08788EDF"/>
    <w:rsid w:val="08790DEB"/>
    <w:rsid w:val="0879A068"/>
    <w:rsid w:val="087AF739"/>
    <w:rsid w:val="087C3753"/>
    <w:rsid w:val="087F1898"/>
    <w:rsid w:val="087FA060"/>
    <w:rsid w:val="08809B95"/>
    <w:rsid w:val="08836A3A"/>
    <w:rsid w:val="08848426"/>
    <w:rsid w:val="08888F38"/>
    <w:rsid w:val="0888C3C5"/>
    <w:rsid w:val="088EB7EF"/>
    <w:rsid w:val="088FD49C"/>
    <w:rsid w:val="0893F9EA"/>
    <w:rsid w:val="089496BB"/>
    <w:rsid w:val="08958949"/>
    <w:rsid w:val="08958BD4"/>
    <w:rsid w:val="08988BA5"/>
    <w:rsid w:val="089A60E4"/>
    <w:rsid w:val="089E4FAD"/>
    <w:rsid w:val="089F60A2"/>
    <w:rsid w:val="08A37470"/>
    <w:rsid w:val="08A5D2D2"/>
    <w:rsid w:val="08A5F97C"/>
    <w:rsid w:val="08A8381D"/>
    <w:rsid w:val="08AC9356"/>
    <w:rsid w:val="08ACAD32"/>
    <w:rsid w:val="08B16ADC"/>
    <w:rsid w:val="08B1B507"/>
    <w:rsid w:val="08B26510"/>
    <w:rsid w:val="08B536E3"/>
    <w:rsid w:val="08B9A52B"/>
    <w:rsid w:val="08BB2348"/>
    <w:rsid w:val="08BB3C43"/>
    <w:rsid w:val="08BBAFED"/>
    <w:rsid w:val="08BD0958"/>
    <w:rsid w:val="08BFEAF2"/>
    <w:rsid w:val="08C884AF"/>
    <w:rsid w:val="08D08E04"/>
    <w:rsid w:val="08D13CDD"/>
    <w:rsid w:val="08D56808"/>
    <w:rsid w:val="08D8093B"/>
    <w:rsid w:val="08DA323B"/>
    <w:rsid w:val="08DB3E22"/>
    <w:rsid w:val="08DC8D4F"/>
    <w:rsid w:val="08DEF8E9"/>
    <w:rsid w:val="08E54590"/>
    <w:rsid w:val="08EC0E5E"/>
    <w:rsid w:val="08EED9DE"/>
    <w:rsid w:val="08F15F4B"/>
    <w:rsid w:val="08F3099D"/>
    <w:rsid w:val="08F56279"/>
    <w:rsid w:val="08F89CB1"/>
    <w:rsid w:val="08F8FEF3"/>
    <w:rsid w:val="08F97D6B"/>
    <w:rsid w:val="08FA1D2B"/>
    <w:rsid w:val="08FC2B30"/>
    <w:rsid w:val="08FC54F4"/>
    <w:rsid w:val="0900978D"/>
    <w:rsid w:val="0903ADEC"/>
    <w:rsid w:val="0904E2BF"/>
    <w:rsid w:val="0905A0DE"/>
    <w:rsid w:val="0907FCE8"/>
    <w:rsid w:val="090BB39B"/>
    <w:rsid w:val="090C819F"/>
    <w:rsid w:val="090F3778"/>
    <w:rsid w:val="0912FB57"/>
    <w:rsid w:val="09132833"/>
    <w:rsid w:val="0917F720"/>
    <w:rsid w:val="091A28CE"/>
    <w:rsid w:val="091A734E"/>
    <w:rsid w:val="091C33CC"/>
    <w:rsid w:val="091E02E9"/>
    <w:rsid w:val="0923424A"/>
    <w:rsid w:val="09240C39"/>
    <w:rsid w:val="0924D5BB"/>
    <w:rsid w:val="09250243"/>
    <w:rsid w:val="0928157E"/>
    <w:rsid w:val="0929863C"/>
    <w:rsid w:val="092ADFC8"/>
    <w:rsid w:val="092B46F1"/>
    <w:rsid w:val="092CCA7F"/>
    <w:rsid w:val="092FC227"/>
    <w:rsid w:val="0937180B"/>
    <w:rsid w:val="093813D4"/>
    <w:rsid w:val="093C397C"/>
    <w:rsid w:val="093C9C5E"/>
    <w:rsid w:val="093CB77A"/>
    <w:rsid w:val="093DEFB9"/>
    <w:rsid w:val="0942704B"/>
    <w:rsid w:val="0946331B"/>
    <w:rsid w:val="0949EB24"/>
    <w:rsid w:val="094B4D00"/>
    <w:rsid w:val="094B8F9F"/>
    <w:rsid w:val="094C0199"/>
    <w:rsid w:val="094DEBB5"/>
    <w:rsid w:val="09512041"/>
    <w:rsid w:val="0952024F"/>
    <w:rsid w:val="095320BE"/>
    <w:rsid w:val="0953FB25"/>
    <w:rsid w:val="0955E787"/>
    <w:rsid w:val="09570334"/>
    <w:rsid w:val="0959209F"/>
    <w:rsid w:val="0959907C"/>
    <w:rsid w:val="0959A0FC"/>
    <w:rsid w:val="095B7394"/>
    <w:rsid w:val="095FA148"/>
    <w:rsid w:val="0961FF6D"/>
    <w:rsid w:val="096375EB"/>
    <w:rsid w:val="0963CFF1"/>
    <w:rsid w:val="096735A9"/>
    <w:rsid w:val="0967CE83"/>
    <w:rsid w:val="0969BF54"/>
    <w:rsid w:val="096ABEDA"/>
    <w:rsid w:val="096B5762"/>
    <w:rsid w:val="096C7D90"/>
    <w:rsid w:val="097362C8"/>
    <w:rsid w:val="09746BAF"/>
    <w:rsid w:val="097758B6"/>
    <w:rsid w:val="09783E06"/>
    <w:rsid w:val="097C11AC"/>
    <w:rsid w:val="097CBC04"/>
    <w:rsid w:val="097FD265"/>
    <w:rsid w:val="0980C60C"/>
    <w:rsid w:val="09821BC2"/>
    <w:rsid w:val="098326C4"/>
    <w:rsid w:val="0986A3FE"/>
    <w:rsid w:val="0987125A"/>
    <w:rsid w:val="098B6DC6"/>
    <w:rsid w:val="098C7CCF"/>
    <w:rsid w:val="0997D46D"/>
    <w:rsid w:val="09985CD0"/>
    <w:rsid w:val="099B2066"/>
    <w:rsid w:val="099BC5A0"/>
    <w:rsid w:val="099C7500"/>
    <w:rsid w:val="099D4ECA"/>
    <w:rsid w:val="099DA782"/>
    <w:rsid w:val="099F7441"/>
    <w:rsid w:val="09A34B70"/>
    <w:rsid w:val="09A667F2"/>
    <w:rsid w:val="09B0493D"/>
    <w:rsid w:val="09B198D2"/>
    <w:rsid w:val="09B28217"/>
    <w:rsid w:val="09B384FC"/>
    <w:rsid w:val="09B64840"/>
    <w:rsid w:val="09B6C65A"/>
    <w:rsid w:val="09B6C929"/>
    <w:rsid w:val="09BD8856"/>
    <w:rsid w:val="09BEAF36"/>
    <w:rsid w:val="09C14555"/>
    <w:rsid w:val="09C17698"/>
    <w:rsid w:val="09C1B752"/>
    <w:rsid w:val="09C353B8"/>
    <w:rsid w:val="09C49662"/>
    <w:rsid w:val="09C7CE73"/>
    <w:rsid w:val="09C7D7D5"/>
    <w:rsid w:val="09C8981D"/>
    <w:rsid w:val="09C90027"/>
    <w:rsid w:val="09C942DA"/>
    <w:rsid w:val="09CA45CF"/>
    <w:rsid w:val="09CDAF51"/>
    <w:rsid w:val="09D08E98"/>
    <w:rsid w:val="09D13672"/>
    <w:rsid w:val="09D1B9F9"/>
    <w:rsid w:val="09D42BEA"/>
    <w:rsid w:val="09D4FFD7"/>
    <w:rsid w:val="09D6364D"/>
    <w:rsid w:val="09D8B8EE"/>
    <w:rsid w:val="09DADF58"/>
    <w:rsid w:val="09DE0EE5"/>
    <w:rsid w:val="09DE61BD"/>
    <w:rsid w:val="09E296B2"/>
    <w:rsid w:val="09E3613B"/>
    <w:rsid w:val="09E467BD"/>
    <w:rsid w:val="09E81203"/>
    <w:rsid w:val="09E899C2"/>
    <w:rsid w:val="09E9786C"/>
    <w:rsid w:val="09E99757"/>
    <w:rsid w:val="09EA4F0B"/>
    <w:rsid w:val="09EA9402"/>
    <w:rsid w:val="09EAA8EB"/>
    <w:rsid w:val="09EEB440"/>
    <w:rsid w:val="09F20EBD"/>
    <w:rsid w:val="09F2DF8E"/>
    <w:rsid w:val="09F5F946"/>
    <w:rsid w:val="09F78AB7"/>
    <w:rsid w:val="09FCBBD0"/>
    <w:rsid w:val="09FD2237"/>
    <w:rsid w:val="0A00A726"/>
    <w:rsid w:val="0A02AB89"/>
    <w:rsid w:val="0A090A9A"/>
    <w:rsid w:val="0A0C4D9F"/>
    <w:rsid w:val="0A0C870B"/>
    <w:rsid w:val="0A0E4B45"/>
    <w:rsid w:val="0A0FB466"/>
    <w:rsid w:val="0A11EBE3"/>
    <w:rsid w:val="0A1487E7"/>
    <w:rsid w:val="0A15BFD3"/>
    <w:rsid w:val="0A1A4244"/>
    <w:rsid w:val="0A1F5829"/>
    <w:rsid w:val="0A20ED7A"/>
    <w:rsid w:val="0A21E218"/>
    <w:rsid w:val="0A22615A"/>
    <w:rsid w:val="0A2A0736"/>
    <w:rsid w:val="0A2AD4BB"/>
    <w:rsid w:val="0A2C241D"/>
    <w:rsid w:val="0A2D9728"/>
    <w:rsid w:val="0A2E013F"/>
    <w:rsid w:val="0A329AEF"/>
    <w:rsid w:val="0A36797E"/>
    <w:rsid w:val="0A37F832"/>
    <w:rsid w:val="0A3865CC"/>
    <w:rsid w:val="0A3B1CBC"/>
    <w:rsid w:val="0A424A15"/>
    <w:rsid w:val="0A44F39A"/>
    <w:rsid w:val="0A45451E"/>
    <w:rsid w:val="0A4C00AB"/>
    <w:rsid w:val="0A4DB408"/>
    <w:rsid w:val="0A50F8D8"/>
    <w:rsid w:val="0A528AF2"/>
    <w:rsid w:val="0A55138D"/>
    <w:rsid w:val="0A556EEE"/>
    <w:rsid w:val="0A5690B6"/>
    <w:rsid w:val="0A59AB82"/>
    <w:rsid w:val="0A62C842"/>
    <w:rsid w:val="0A667D20"/>
    <w:rsid w:val="0A695ACC"/>
    <w:rsid w:val="0A6B21A5"/>
    <w:rsid w:val="0A717585"/>
    <w:rsid w:val="0A73239B"/>
    <w:rsid w:val="0A741B46"/>
    <w:rsid w:val="0A7455B3"/>
    <w:rsid w:val="0A74772D"/>
    <w:rsid w:val="0A7808BD"/>
    <w:rsid w:val="0A7B3E90"/>
    <w:rsid w:val="0A7C1528"/>
    <w:rsid w:val="0A7C4852"/>
    <w:rsid w:val="0A7C6467"/>
    <w:rsid w:val="0A7CA4DE"/>
    <w:rsid w:val="0A7E0E39"/>
    <w:rsid w:val="0A84B124"/>
    <w:rsid w:val="0A84C872"/>
    <w:rsid w:val="0A853663"/>
    <w:rsid w:val="0A86FBF0"/>
    <w:rsid w:val="0A871883"/>
    <w:rsid w:val="0A87A977"/>
    <w:rsid w:val="0A89D443"/>
    <w:rsid w:val="0A8A9E74"/>
    <w:rsid w:val="0A8BAFD3"/>
    <w:rsid w:val="0A8C66C9"/>
    <w:rsid w:val="0A91EB68"/>
    <w:rsid w:val="0A95889A"/>
    <w:rsid w:val="0A971806"/>
    <w:rsid w:val="0A98C001"/>
    <w:rsid w:val="0A99A056"/>
    <w:rsid w:val="0A9C9D9B"/>
    <w:rsid w:val="0A9E883C"/>
    <w:rsid w:val="0AA10D55"/>
    <w:rsid w:val="0AA270FB"/>
    <w:rsid w:val="0AA27F4B"/>
    <w:rsid w:val="0AA59C17"/>
    <w:rsid w:val="0AAB6A6E"/>
    <w:rsid w:val="0AAC3E5A"/>
    <w:rsid w:val="0AACBA3A"/>
    <w:rsid w:val="0AAD02AA"/>
    <w:rsid w:val="0AAEEC8B"/>
    <w:rsid w:val="0AB2B39B"/>
    <w:rsid w:val="0AB3B057"/>
    <w:rsid w:val="0AB4A5B4"/>
    <w:rsid w:val="0AB523F8"/>
    <w:rsid w:val="0AB55041"/>
    <w:rsid w:val="0AB764D4"/>
    <w:rsid w:val="0AB977E4"/>
    <w:rsid w:val="0AC0D596"/>
    <w:rsid w:val="0AC38197"/>
    <w:rsid w:val="0AC74D3E"/>
    <w:rsid w:val="0AC78F7E"/>
    <w:rsid w:val="0AC80AD0"/>
    <w:rsid w:val="0ACC6FE8"/>
    <w:rsid w:val="0ACE0C95"/>
    <w:rsid w:val="0ACF095B"/>
    <w:rsid w:val="0AD14B38"/>
    <w:rsid w:val="0AD36787"/>
    <w:rsid w:val="0AD3B176"/>
    <w:rsid w:val="0AD697CA"/>
    <w:rsid w:val="0AD759A7"/>
    <w:rsid w:val="0AD81C88"/>
    <w:rsid w:val="0AD846E7"/>
    <w:rsid w:val="0ADA20E1"/>
    <w:rsid w:val="0ADC6147"/>
    <w:rsid w:val="0AE06A12"/>
    <w:rsid w:val="0AE27B9A"/>
    <w:rsid w:val="0AE81262"/>
    <w:rsid w:val="0AEA9CD3"/>
    <w:rsid w:val="0AEBDD93"/>
    <w:rsid w:val="0AEDB219"/>
    <w:rsid w:val="0AEF6AC2"/>
    <w:rsid w:val="0AF23114"/>
    <w:rsid w:val="0AF2ECDA"/>
    <w:rsid w:val="0AF42951"/>
    <w:rsid w:val="0AF4720A"/>
    <w:rsid w:val="0AF52480"/>
    <w:rsid w:val="0AF5A6C5"/>
    <w:rsid w:val="0AF723F9"/>
    <w:rsid w:val="0AF765A4"/>
    <w:rsid w:val="0AF79084"/>
    <w:rsid w:val="0AF8EE51"/>
    <w:rsid w:val="0AF91089"/>
    <w:rsid w:val="0AFC22A9"/>
    <w:rsid w:val="0AFD5513"/>
    <w:rsid w:val="0AFDB4B0"/>
    <w:rsid w:val="0AFFD886"/>
    <w:rsid w:val="0B008306"/>
    <w:rsid w:val="0B029E15"/>
    <w:rsid w:val="0B038466"/>
    <w:rsid w:val="0B04CF8D"/>
    <w:rsid w:val="0B069DB2"/>
    <w:rsid w:val="0B07701B"/>
    <w:rsid w:val="0B077F11"/>
    <w:rsid w:val="0B0B8265"/>
    <w:rsid w:val="0B0E6C26"/>
    <w:rsid w:val="0B0F7FDB"/>
    <w:rsid w:val="0B1395C8"/>
    <w:rsid w:val="0B144C03"/>
    <w:rsid w:val="0B168C80"/>
    <w:rsid w:val="0B16A927"/>
    <w:rsid w:val="0B17197E"/>
    <w:rsid w:val="0B1A0563"/>
    <w:rsid w:val="0B1A85AA"/>
    <w:rsid w:val="0B22B7A3"/>
    <w:rsid w:val="0B274BAB"/>
    <w:rsid w:val="0B290646"/>
    <w:rsid w:val="0B29E5E5"/>
    <w:rsid w:val="0B2A8ADF"/>
    <w:rsid w:val="0B2C0781"/>
    <w:rsid w:val="0B2CD096"/>
    <w:rsid w:val="0B2E54EC"/>
    <w:rsid w:val="0B2EA797"/>
    <w:rsid w:val="0B2FCE04"/>
    <w:rsid w:val="0B33B9A5"/>
    <w:rsid w:val="0B33DD23"/>
    <w:rsid w:val="0B356632"/>
    <w:rsid w:val="0B3E540D"/>
    <w:rsid w:val="0B447463"/>
    <w:rsid w:val="0B4637F9"/>
    <w:rsid w:val="0B4718CA"/>
    <w:rsid w:val="0B47331E"/>
    <w:rsid w:val="0B478D28"/>
    <w:rsid w:val="0B4859D3"/>
    <w:rsid w:val="0B48A06B"/>
    <w:rsid w:val="0B4C585E"/>
    <w:rsid w:val="0B4D9ECA"/>
    <w:rsid w:val="0B50C400"/>
    <w:rsid w:val="0B535350"/>
    <w:rsid w:val="0B53BD88"/>
    <w:rsid w:val="0B561B49"/>
    <w:rsid w:val="0B58A9D2"/>
    <w:rsid w:val="0B59D26D"/>
    <w:rsid w:val="0B5A0A07"/>
    <w:rsid w:val="0B5AEEDA"/>
    <w:rsid w:val="0B5D6C56"/>
    <w:rsid w:val="0B5EAED5"/>
    <w:rsid w:val="0B5EB922"/>
    <w:rsid w:val="0B5F8A41"/>
    <w:rsid w:val="0B619CB3"/>
    <w:rsid w:val="0B62CFEA"/>
    <w:rsid w:val="0B6813CD"/>
    <w:rsid w:val="0B6C91DB"/>
    <w:rsid w:val="0B716E8D"/>
    <w:rsid w:val="0B751526"/>
    <w:rsid w:val="0B75873B"/>
    <w:rsid w:val="0B769C42"/>
    <w:rsid w:val="0B7D6AEA"/>
    <w:rsid w:val="0B7D94B7"/>
    <w:rsid w:val="0B80A773"/>
    <w:rsid w:val="0B87C756"/>
    <w:rsid w:val="0B87DE94"/>
    <w:rsid w:val="0B8A3732"/>
    <w:rsid w:val="0B8A9677"/>
    <w:rsid w:val="0B8C47D4"/>
    <w:rsid w:val="0B8D8813"/>
    <w:rsid w:val="0B8E97AC"/>
    <w:rsid w:val="0B957241"/>
    <w:rsid w:val="0B9A9371"/>
    <w:rsid w:val="0BA290E5"/>
    <w:rsid w:val="0BA4A600"/>
    <w:rsid w:val="0BA69F10"/>
    <w:rsid w:val="0BA9B851"/>
    <w:rsid w:val="0BAB349D"/>
    <w:rsid w:val="0BAB86B3"/>
    <w:rsid w:val="0BB135B5"/>
    <w:rsid w:val="0BB81385"/>
    <w:rsid w:val="0BB845A4"/>
    <w:rsid w:val="0BB9C88F"/>
    <w:rsid w:val="0BBBCF84"/>
    <w:rsid w:val="0BBF0378"/>
    <w:rsid w:val="0BC0D45B"/>
    <w:rsid w:val="0BC15147"/>
    <w:rsid w:val="0BC80E23"/>
    <w:rsid w:val="0BD10EDB"/>
    <w:rsid w:val="0BD190D6"/>
    <w:rsid w:val="0BD2C636"/>
    <w:rsid w:val="0BD3679A"/>
    <w:rsid w:val="0BD63DAA"/>
    <w:rsid w:val="0BD7ACD2"/>
    <w:rsid w:val="0BD93B31"/>
    <w:rsid w:val="0BD9E970"/>
    <w:rsid w:val="0BD9EF87"/>
    <w:rsid w:val="0BDB6D00"/>
    <w:rsid w:val="0BDC87AA"/>
    <w:rsid w:val="0BDCEDF9"/>
    <w:rsid w:val="0BE2EE26"/>
    <w:rsid w:val="0BE394A5"/>
    <w:rsid w:val="0BE70658"/>
    <w:rsid w:val="0BEBAEA3"/>
    <w:rsid w:val="0BECB949"/>
    <w:rsid w:val="0BEE3908"/>
    <w:rsid w:val="0BEF81B6"/>
    <w:rsid w:val="0BEFD860"/>
    <w:rsid w:val="0BEFE5B0"/>
    <w:rsid w:val="0BF14970"/>
    <w:rsid w:val="0BF1FB2A"/>
    <w:rsid w:val="0BF41E41"/>
    <w:rsid w:val="0BF6F3E5"/>
    <w:rsid w:val="0BF8AAF4"/>
    <w:rsid w:val="0BFB09FF"/>
    <w:rsid w:val="0BFBA194"/>
    <w:rsid w:val="0BFDC746"/>
    <w:rsid w:val="0BFE8ED1"/>
    <w:rsid w:val="0C00A346"/>
    <w:rsid w:val="0C00AFCB"/>
    <w:rsid w:val="0C0153BB"/>
    <w:rsid w:val="0C0772DC"/>
    <w:rsid w:val="0C09596E"/>
    <w:rsid w:val="0C112E5B"/>
    <w:rsid w:val="0C13E4DE"/>
    <w:rsid w:val="0C165F0B"/>
    <w:rsid w:val="0C16E6A3"/>
    <w:rsid w:val="0C19AE84"/>
    <w:rsid w:val="0C1A4DBC"/>
    <w:rsid w:val="0C1FF451"/>
    <w:rsid w:val="0C219C26"/>
    <w:rsid w:val="0C2368CB"/>
    <w:rsid w:val="0C291517"/>
    <w:rsid w:val="0C2AA234"/>
    <w:rsid w:val="0C2BE745"/>
    <w:rsid w:val="0C2BEA85"/>
    <w:rsid w:val="0C2CFD77"/>
    <w:rsid w:val="0C2FDA74"/>
    <w:rsid w:val="0C332B59"/>
    <w:rsid w:val="0C334766"/>
    <w:rsid w:val="0C3372C6"/>
    <w:rsid w:val="0C33FFDE"/>
    <w:rsid w:val="0C35036B"/>
    <w:rsid w:val="0C36FA80"/>
    <w:rsid w:val="0C3769B0"/>
    <w:rsid w:val="0C3BD8C9"/>
    <w:rsid w:val="0C3E7F4E"/>
    <w:rsid w:val="0C3E9AAC"/>
    <w:rsid w:val="0C40FC8C"/>
    <w:rsid w:val="0C452CA7"/>
    <w:rsid w:val="0C453DD9"/>
    <w:rsid w:val="0C466AFE"/>
    <w:rsid w:val="0C48E85A"/>
    <w:rsid w:val="0C49623F"/>
    <w:rsid w:val="0C4AA99C"/>
    <w:rsid w:val="0C4B0DA5"/>
    <w:rsid w:val="0C4BF205"/>
    <w:rsid w:val="0C5004D6"/>
    <w:rsid w:val="0C51C162"/>
    <w:rsid w:val="0C538F48"/>
    <w:rsid w:val="0C5562F8"/>
    <w:rsid w:val="0C5931AA"/>
    <w:rsid w:val="0C5D2E32"/>
    <w:rsid w:val="0C5E9DA6"/>
    <w:rsid w:val="0C5F6542"/>
    <w:rsid w:val="0C658A43"/>
    <w:rsid w:val="0C6A9797"/>
    <w:rsid w:val="0C6DB4EB"/>
    <w:rsid w:val="0C6EA8F2"/>
    <w:rsid w:val="0C7252DF"/>
    <w:rsid w:val="0C7372FB"/>
    <w:rsid w:val="0C7422DC"/>
    <w:rsid w:val="0C773D31"/>
    <w:rsid w:val="0C777C67"/>
    <w:rsid w:val="0C779CAD"/>
    <w:rsid w:val="0C78312B"/>
    <w:rsid w:val="0C792171"/>
    <w:rsid w:val="0C7F98D4"/>
    <w:rsid w:val="0C8015BF"/>
    <w:rsid w:val="0C80B5CE"/>
    <w:rsid w:val="0C8208D3"/>
    <w:rsid w:val="0C8311F8"/>
    <w:rsid w:val="0C8503B5"/>
    <w:rsid w:val="0C889B8A"/>
    <w:rsid w:val="0C8A84C8"/>
    <w:rsid w:val="0C8B0195"/>
    <w:rsid w:val="0C8B1BCE"/>
    <w:rsid w:val="0C8D4C4C"/>
    <w:rsid w:val="0C9228D0"/>
    <w:rsid w:val="0C953FBA"/>
    <w:rsid w:val="0C95C768"/>
    <w:rsid w:val="0C963FFA"/>
    <w:rsid w:val="0C9685C9"/>
    <w:rsid w:val="0C9A00E8"/>
    <w:rsid w:val="0C9AB14C"/>
    <w:rsid w:val="0C9C3423"/>
    <w:rsid w:val="0C9C63CE"/>
    <w:rsid w:val="0CA0731B"/>
    <w:rsid w:val="0CA41573"/>
    <w:rsid w:val="0CA451AC"/>
    <w:rsid w:val="0CA619B3"/>
    <w:rsid w:val="0CA901B5"/>
    <w:rsid w:val="0CA94EA0"/>
    <w:rsid w:val="0CADA301"/>
    <w:rsid w:val="0CAF5154"/>
    <w:rsid w:val="0CB4C6EC"/>
    <w:rsid w:val="0CB7C178"/>
    <w:rsid w:val="0CB7C5F5"/>
    <w:rsid w:val="0CB87843"/>
    <w:rsid w:val="0CBA7CBC"/>
    <w:rsid w:val="0CBA88DB"/>
    <w:rsid w:val="0CBAB6D5"/>
    <w:rsid w:val="0CBCC8FC"/>
    <w:rsid w:val="0CC2C938"/>
    <w:rsid w:val="0CC9A28E"/>
    <w:rsid w:val="0CCB7E75"/>
    <w:rsid w:val="0CCC93D3"/>
    <w:rsid w:val="0CCCEA82"/>
    <w:rsid w:val="0CCED5C1"/>
    <w:rsid w:val="0CD0A3EA"/>
    <w:rsid w:val="0CD11EA6"/>
    <w:rsid w:val="0CD12A35"/>
    <w:rsid w:val="0CD41BF0"/>
    <w:rsid w:val="0CD734C7"/>
    <w:rsid w:val="0CD8DD34"/>
    <w:rsid w:val="0CD94E36"/>
    <w:rsid w:val="0CD9E866"/>
    <w:rsid w:val="0CDA193B"/>
    <w:rsid w:val="0CE0291E"/>
    <w:rsid w:val="0CE0BF93"/>
    <w:rsid w:val="0CE1CE55"/>
    <w:rsid w:val="0CE4DE5F"/>
    <w:rsid w:val="0CE51E3C"/>
    <w:rsid w:val="0CE80767"/>
    <w:rsid w:val="0CE8953C"/>
    <w:rsid w:val="0CEB3F7B"/>
    <w:rsid w:val="0CEBEE2E"/>
    <w:rsid w:val="0CECC6F4"/>
    <w:rsid w:val="0CECEDA5"/>
    <w:rsid w:val="0CEF0847"/>
    <w:rsid w:val="0CF281E0"/>
    <w:rsid w:val="0CF4D563"/>
    <w:rsid w:val="0CF4E1A9"/>
    <w:rsid w:val="0CF5E4DB"/>
    <w:rsid w:val="0CF6225E"/>
    <w:rsid w:val="0CFC7C22"/>
    <w:rsid w:val="0D003C0F"/>
    <w:rsid w:val="0D00E418"/>
    <w:rsid w:val="0D01D973"/>
    <w:rsid w:val="0D033D1E"/>
    <w:rsid w:val="0D066B73"/>
    <w:rsid w:val="0D075D1D"/>
    <w:rsid w:val="0D08F928"/>
    <w:rsid w:val="0D09D21B"/>
    <w:rsid w:val="0D0A17FC"/>
    <w:rsid w:val="0D0B74F7"/>
    <w:rsid w:val="0D10870D"/>
    <w:rsid w:val="0D10DBAF"/>
    <w:rsid w:val="0D11B406"/>
    <w:rsid w:val="0D1259AF"/>
    <w:rsid w:val="0D15C033"/>
    <w:rsid w:val="0D1918D5"/>
    <w:rsid w:val="0D1A7D43"/>
    <w:rsid w:val="0D1BAB80"/>
    <w:rsid w:val="0D1EBF06"/>
    <w:rsid w:val="0D2012E5"/>
    <w:rsid w:val="0D21C1C5"/>
    <w:rsid w:val="0D22CBCD"/>
    <w:rsid w:val="0D23ACF5"/>
    <w:rsid w:val="0D25ED2A"/>
    <w:rsid w:val="0D276FF1"/>
    <w:rsid w:val="0D27A66C"/>
    <w:rsid w:val="0D27F4C3"/>
    <w:rsid w:val="0D28290A"/>
    <w:rsid w:val="0D286778"/>
    <w:rsid w:val="0D2AF4BE"/>
    <w:rsid w:val="0D2B109F"/>
    <w:rsid w:val="0D30AE34"/>
    <w:rsid w:val="0D318EB0"/>
    <w:rsid w:val="0D3262DC"/>
    <w:rsid w:val="0D328CE7"/>
    <w:rsid w:val="0D32FFCE"/>
    <w:rsid w:val="0D34D2C6"/>
    <w:rsid w:val="0D35E7DC"/>
    <w:rsid w:val="0D3AA7C5"/>
    <w:rsid w:val="0D3B5B41"/>
    <w:rsid w:val="0D40ED97"/>
    <w:rsid w:val="0D45586A"/>
    <w:rsid w:val="0D461984"/>
    <w:rsid w:val="0D466E74"/>
    <w:rsid w:val="0D471320"/>
    <w:rsid w:val="0D4818FF"/>
    <w:rsid w:val="0D49358C"/>
    <w:rsid w:val="0D496D41"/>
    <w:rsid w:val="0D4A4C2B"/>
    <w:rsid w:val="0D4C4484"/>
    <w:rsid w:val="0D504DAB"/>
    <w:rsid w:val="0D524A9E"/>
    <w:rsid w:val="0D548EF9"/>
    <w:rsid w:val="0D55A026"/>
    <w:rsid w:val="0D5B9394"/>
    <w:rsid w:val="0D5C4F63"/>
    <w:rsid w:val="0D5E7987"/>
    <w:rsid w:val="0D628568"/>
    <w:rsid w:val="0D637FD7"/>
    <w:rsid w:val="0D63AE6F"/>
    <w:rsid w:val="0D650F91"/>
    <w:rsid w:val="0D65E0B8"/>
    <w:rsid w:val="0D69747D"/>
    <w:rsid w:val="0D72EA12"/>
    <w:rsid w:val="0D771437"/>
    <w:rsid w:val="0D78C152"/>
    <w:rsid w:val="0D79A7DE"/>
    <w:rsid w:val="0D7A4FA3"/>
    <w:rsid w:val="0D7A7780"/>
    <w:rsid w:val="0D7D5BC2"/>
    <w:rsid w:val="0D7F99EC"/>
    <w:rsid w:val="0D8416AD"/>
    <w:rsid w:val="0D843324"/>
    <w:rsid w:val="0D85ABE7"/>
    <w:rsid w:val="0D88E2CC"/>
    <w:rsid w:val="0D8966A6"/>
    <w:rsid w:val="0D8B1526"/>
    <w:rsid w:val="0D8B3662"/>
    <w:rsid w:val="0D900F93"/>
    <w:rsid w:val="0D911769"/>
    <w:rsid w:val="0D92BF91"/>
    <w:rsid w:val="0D94F85A"/>
    <w:rsid w:val="0D95DE93"/>
    <w:rsid w:val="0D96C0A8"/>
    <w:rsid w:val="0D979A97"/>
    <w:rsid w:val="0D9AA9AA"/>
    <w:rsid w:val="0D9BCD93"/>
    <w:rsid w:val="0D9CBB56"/>
    <w:rsid w:val="0D9D55EF"/>
    <w:rsid w:val="0D9EE4F6"/>
    <w:rsid w:val="0DA0AC21"/>
    <w:rsid w:val="0DA1548A"/>
    <w:rsid w:val="0DA347B7"/>
    <w:rsid w:val="0DA52964"/>
    <w:rsid w:val="0DA68C50"/>
    <w:rsid w:val="0DA885B6"/>
    <w:rsid w:val="0DAA8D8E"/>
    <w:rsid w:val="0DAC48AE"/>
    <w:rsid w:val="0DAC7553"/>
    <w:rsid w:val="0DADC9FA"/>
    <w:rsid w:val="0DAE2EDE"/>
    <w:rsid w:val="0DAE561A"/>
    <w:rsid w:val="0DB24871"/>
    <w:rsid w:val="0DB32B99"/>
    <w:rsid w:val="0DB42747"/>
    <w:rsid w:val="0DB46CF4"/>
    <w:rsid w:val="0DB96B9A"/>
    <w:rsid w:val="0DBA0DFA"/>
    <w:rsid w:val="0DC046D5"/>
    <w:rsid w:val="0DC10535"/>
    <w:rsid w:val="0DC1296C"/>
    <w:rsid w:val="0DC2BF29"/>
    <w:rsid w:val="0DC38020"/>
    <w:rsid w:val="0DC45FE9"/>
    <w:rsid w:val="0DC78577"/>
    <w:rsid w:val="0DCF4EB8"/>
    <w:rsid w:val="0DCFB5DB"/>
    <w:rsid w:val="0DD206B9"/>
    <w:rsid w:val="0DD328C3"/>
    <w:rsid w:val="0DD3634C"/>
    <w:rsid w:val="0DD44921"/>
    <w:rsid w:val="0DD47B9C"/>
    <w:rsid w:val="0DD51B39"/>
    <w:rsid w:val="0DDA4F49"/>
    <w:rsid w:val="0DE61036"/>
    <w:rsid w:val="0DEB5794"/>
    <w:rsid w:val="0DF0426E"/>
    <w:rsid w:val="0DF1AE08"/>
    <w:rsid w:val="0DF4FFD2"/>
    <w:rsid w:val="0DF73239"/>
    <w:rsid w:val="0DF9DA3F"/>
    <w:rsid w:val="0DFA509B"/>
    <w:rsid w:val="0DFC8949"/>
    <w:rsid w:val="0DFC9923"/>
    <w:rsid w:val="0DFF1FE3"/>
    <w:rsid w:val="0E0253C3"/>
    <w:rsid w:val="0E03A808"/>
    <w:rsid w:val="0E06089D"/>
    <w:rsid w:val="0E07C0F6"/>
    <w:rsid w:val="0E08C026"/>
    <w:rsid w:val="0E129CB6"/>
    <w:rsid w:val="0E15097B"/>
    <w:rsid w:val="0E1BB9E4"/>
    <w:rsid w:val="0E1DF4D2"/>
    <w:rsid w:val="0E234CED"/>
    <w:rsid w:val="0E24A784"/>
    <w:rsid w:val="0E24B762"/>
    <w:rsid w:val="0E2526FA"/>
    <w:rsid w:val="0E25333E"/>
    <w:rsid w:val="0E25EAA3"/>
    <w:rsid w:val="0E298467"/>
    <w:rsid w:val="0E36134C"/>
    <w:rsid w:val="0E38E02E"/>
    <w:rsid w:val="0E391D5A"/>
    <w:rsid w:val="0E3E6A62"/>
    <w:rsid w:val="0E4229D4"/>
    <w:rsid w:val="0E439C7A"/>
    <w:rsid w:val="0E4A5FD8"/>
    <w:rsid w:val="0E536A81"/>
    <w:rsid w:val="0E540707"/>
    <w:rsid w:val="0E54913D"/>
    <w:rsid w:val="0E562965"/>
    <w:rsid w:val="0E5840F0"/>
    <w:rsid w:val="0E5A44BF"/>
    <w:rsid w:val="0E5B5636"/>
    <w:rsid w:val="0E5CFA78"/>
    <w:rsid w:val="0E5E108E"/>
    <w:rsid w:val="0E5EB1AC"/>
    <w:rsid w:val="0E5F7E34"/>
    <w:rsid w:val="0E5F8162"/>
    <w:rsid w:val="0E5F932F"/>
    <w:rsid w:val="0E5FA63B"/>
    <w:rsid w:val="0E5FC00E"/>
    <w:rsid w:val="0E624705"/>
    <w:rsid w:val="0E655D99"/>
    <w:rsid w:val="0E659C65"/>
    <w:rsid w:val="0E669CD7"/>
    <w:rsid w:val="0E66D23F"/>
    <w:rsid w:val="0E73ADB0"/>
    <w:rsid w:val="0E73EC93"/>
    <w:rsid w:val="0E747846"/>
    <w:rsid w:val="0E75E906"/>
    <w:rsid w:val="0E7AA15E"/>
    <w:rsid w:val="0E7EDF17"/>
    <w:rsid w:val="0E7F6A72"/>
    <w:rsid w:val="0E7F96B1"/>
    <w:rsid w:val="0E82CC1C"/>
    <w:rsid w:val="0E82CFC8"/>
    <w:rsid w:val="0E851864"/>
    <w:rsid w:val="0E853D9C"/>
    <w:rsid w:val="0E878A0A"/>
    <w:rsid w:val="0E885228"/>
    <w:rsid w:val="0E894E7E"/>
    <w:rsid w:val="0E8B5BAF"/>
    <w:rsid w:val="0E8F57DF"/>
    <w:rsid w:val="0E90603F"/>
    <w:rsid w:val="0E9254AE"/>
    <w:rsid w:val="0E9329CB"/>
    <w:rsid w:val="0E94D6B1"/>
    <w:rsid w:val="0E95FD2E"/>
    <w:rsid w:val="0E9D8E42"/>
    <w:rsid w:val="0E9E651B"/>
    <w:rsid w:val="0E9EA827"/>
    <w:rsid w:val="0E9F4A17"/>
    <w:rsid w:val="0EA18856"/>
    <w:rsid w:val="0EA3A804"/>
    <w:rsid w:val="0EA7888E"/>
    <w:rsid w:val="0EB17DF4"/>
    <w:rsid w:val="0EB7548C"/>
    <w:rsid w:val="0EBC49B2"/>
    <w:rsid w:val="0EC00315"/>
    <w:rsid w:val="0EC11DC5"/>
    <w:rsid w:val="0EC31499"/>
    <w:rsid w:val="0EC46EFF"/>
    <w:rsid w:val="0ECA7DA8"/>
    <w:rsid w:val="0ECDB7A5"/>
    <w:rsid w:val="0ECF37D8"/>
    <w:rsid w:val="0ECF9097"/>
    <w:rsid w:val="0ECFEFE4"/>
    <w:rsid w:val="0ED2164A"/>
    <w:rsid w:val="0ED3CC6A"/>
    <w:rsid w:val="0EDA4244"/>
    <w:rsid w:val="0EDB32A7"/>
    <w:rsid w:val="0EDBAD8F"/>
    <w:rsid w:val="0EDD3E31"/>
    <w:rsid w:val="0EE1F500"/>
    <w:rsid w:val="0EE3800C"/>
    <w:rsid w:val="0EE3FF81"/>
    <w:rsid w:val="0EE42374"/>
    <w:rsid w:val="0EE5A97E"/>
    <w:rsid w:val="0EE5E6EF"/>
    <w:rsid w:val="0EE7AE10"/>
    <w:rsid w:val="0EEF63B9"/>
    <w:rsid w:val="0EF01E9C"/>
    <w:rsid w:val="0EF0306D"/>
    <w:rsid w:val="0EF0F138"/>
    <w:rsid w:val="0EFC75C7"/>
    <w:rsid w:val="0EFE8F5C"/>
    <w:rsid w:val="0F0491F9"/>
    <w:rsid w:val="0F059DBE"/>
    <w:rsid w:val="0F071D40"/>
    <w:rsid w:val="0F08E005"/>
    <w:rsid w:val="0F0B0ACD"/>
    <w:rsid w:val="0F0D70F2"/>
    <w:rsid w:val="0F0E78AE"/>
    <w:rsid w:val="0F14844B"/>
    <w:rsid w:val="0F1486ED"/>
    <w:rsid w:val="0F15CAC9"/>
    <w:rsid w:val="0F172238"/>
    <w:rsid w:val="0F1A5983"/>
    <w:rsid w:val="0F1BA03F"/>
    <w:rsid w:val="0F1E8B7A"/>
    <w:rsid w:val="0F1F1754"/>
    <w:rsid w:val="0F2A6335"/>
    <w:rsid w:val="0F32FA4E"/>
    <w:rsid w:val="0F338FA6"/>
    <w:rsid w:val="0F3886F6"/>
    <w:rsid w:val="0F38BFB3"/>
    <w:rsid w:val="0F3A9CD9"/>
    <w:rsid w:val="0F3ABD80"/>
    <w:rsid w:val="0F3C547B"/>
    <w:rsid w:val="0F40438A"/>
    <w:rsid w:val="0F416500"/>
    <w:rsid w:val="0F422B7F"/>
    <w:rsid w:val="0F44E22F"/>
    <w:rsid w:val="0F45065C"/>
    <w:rsid w:val="0F450FEE"/>
    <w:rsid w:val="0F453D00"/>
    <w:rsid w:val="0F460C65"/>
    <w:rsid w:val="0F4735CE"/>
    <w:rsid w:val="0F49C016"/>
    <w:rsid w:val="0F4A12D6"/>
    <w:rsid w:val="0F4E716D"/>
    <w:rsid w:val="0F50B567"/>
    <w:rsid w:val="0F56811A"/>
    <w:rsid w:val="0F569F32"/>
    <w:rsid w:val="0F5A2421"/>
    <w:rsid w:val="0F5AE481"/>
    <w:rsid w:val="0F5E3807"/>
    <w:rsid w:val="0F600B41"/>
    <w:rsid w:val="0F607A74"/>
    <w:rsid w:val="0F61D4E0"/>
    <w:rsid w:val="0F62AF2B"/>
    <w:rsid w:val="0F645CD6"/>
    <w:rsid w:val="0F6472B5"/>
    <w:rsid w:val="0F64F4DF"/>
    <w:rsid w:val="0F650C4D"/>
    <w:rsid w:val="0F68851B"/>
    <w:rsid w:val="0F68B530"/>
    <w:rsid w:val="0F6911EC"/>
    <w:rsid w:val="0F69C176"/>
    <w:rsid w:val="0F6DAA59"/>
    <w:rsid w:val="0F6EF5E7"/>
    <w:rsid w:val="0F71B59F"/>
    <w:rsid w:val="0F74960C"/>
    <w:rsid w:val="0F74DB61"/>
    <w:rsid w:val="0F750E7E"/>
    <w:rsid w:val="0F7821F9"/>
    <w:rsid w:val="0F790F04"/>
    <w:rsid w:val="0F7C1719"/>
    <w:rsid w:val="0F7C552D"/>
    <w:rsid w:val="0F7EBE58"/>
    <w:rsid w:val="0F7EF035"/>
    <w:rsid w:val="0F830B18"/>
    <w:rsid w:val="0F8CB9DC"/>
    <w:rsid w:val="0F90E441"/>
    <w:rsid w:val="0F91225E"/>
    <w:rsid w:val="0F926D90"/>
    <w:rsid w:val="0F92A821"/>
    <w:rsid w:val="0F9C7B80"/>
    <w:rsid w:val="0FA05D94"/>
    <w:rsid w:val="0FA5AE0D"/>
    <w:rsid w:val="0FAC650E"/>
    <w:rsid w:val="0FAD13A3"/>
    <w:rsid w:val="0FAF7BE1"/>
    <w:rsid w:val="0FB0B66A"/>
    <w:rsid w:val="0FB20913"/>
    <w:rsid w:val="0FB59196"/>
    <w:rsid w:val="0FB9E958"/>
    <w:rsid w:val="0FC0E514"/>
    <w:rsid w:val="0FC2CCA3"/>
    <w:rsid w:val="0FC5E30C"/>
    <w:rsid w:val="0FC6006C"/>
    <w:rsid w:val="0FC7EA67"/>
    <w:rsid w:val="0FCC13E8"/>
    <w:rsid w:val="0FCDC7C0"/>
    <w:rsid w:val="0FCE97DE"/>
    <w:rsid w:val="0FD017F2"/>
    <w:rsid w:val="0FD16AE7"/>
    <w:rsid w:val="0FD1B417"/>
    <w:rsid w:val="0FD2C7E4"/>
    <w:rsid w:val="0FD3AFCB"/>
    <w:rsid w:val="0FD7FFC1"/>
    <w:rsid w:val="0FD926EA"/>
    <w:rsid w:val="0FDA39B3"/>
    <w:rsid w:val="0FDDADBD"/>
    <w:rsid w:val="0FDEFF4B"/>
    <w:rsid w:val="0FE1E559"/>
    <w:rsid w:val="0FE51953"/>
    <w:rsid w:val="0FE5BEF1"/>
    <w:rsid w:val="0FE813EC"/>
    <w:rsid w:val="0FE990E4"/>
    <w:rsid w:val="0FEC8CA0"/>
    <w:rsid w:val="0FEF18C3"/>
    <w:rsid w:val="0FF1CC8E"/>
    <w:rsid w:val="0FF54140"/>
    <w:rsid w:val="0FF609CF"/>
    <w:rsid w:val="0FF63726"/>
    <w:rsid w:val="0FF65FA8"/>
    <w:rsid w:val="0FFB5A33"/>
    <w:rsid w:val="0FFC4475"/>
    <w:rsid w:val="0FFE9DEB"/>
    <w:rsid w:val="10002AE2"/>
    <w:rsid w:val="100330B7"/>
    <w:rsid w:val="10050E65"/>
    <w:rsid w:val="10065DD0"/>
    <w:rsid w:val="10068B5F"/>
    <w:rsid w:val="1008CC29"/>
    <w:rsid w:val="100A7A74"/>
    <w:rsid w:val="100F7628"/>
    <w:rsid w:val="100FC111"/>
    <w:rsid w:val="1013D3C5"/>
    <w:rsid w:val="1018664B"/>
    <w:rsid w:val="1019442C"/>
    <w:rsid w:val="101B7186"/>
    <w:rsid w:val="101CD583"/>
    <w:rsid w:val="101E72A3"/>
    <w:rsid w:val="101FBAFA"/>
    <w:rsid w:val="10226445"/>
    <w:rsid w:val="102467FA"/>
    <w:rsid w:val="1024D49C"/>
    <w:rsid w:val="1024F77D"/>
    <w:rsid w:val="10283965"/>
    <w:rsid w:val="1030EF93"/>
    <w:rsid w:val="1031CFCD"/>
    <w:rsid w:val="103272ED"/>
    <w:rsid w:val="1032A599"/>
    <w:rsid w:val="103321E4"/>
    <w:rsid w:val="1037BBAC"/>
    <w:rsid w:val="1039A96D"/>
    <w:rsid w:val="103A4086"/>
    <w:rsid w:val="103D3C46"/>
    <w:rsid w:val="103E20BF"/>
    <w:rsid w:val="103F1DBC"/>
    <w:rsid w:val="1040E7F4"/>
    <w:rsid w:val="1042F787"/>
    <w:rsid w:val="10451740"/>
    <w:rsid w:val="104524EC"/>
    <w:rsid w:val="10489596"/>
    <w:rsid w:val="1049ACAC"/>
    <w:rsid w:val="104A490C"/>
    <w:rsid w:val="104A9CA7"/>
    <w:rsid w:val="104BEF43"/>
    <w:rsid w:val="1050B959"/>
    <w:rsid w:val="10539C2A"/>
    <w:rsid w:val="1053B1B3"/>
    <w:rsid w:val="1054D85B"/>
    <w:rsid w:val="1057580E"/>
    <w:rsid w:val="10587D1B"/>
    <w:rsid w:val="105B6344"/>
    <w:rsid w:val="105DE59C"/>
    <w:rsid w:val="10604B9C"/>
    <w:rsid w:val="1061AC8E"/>
    <w:rsid w:val="1061CB78"/>
    <w:rsid w:val="1061D8AC"/>
    <w:rsid w:val="1062CFBB"/>
    <w:rsid w:val="10643176"/>
    <w:rsid w:val="10653D4F"/>
    <w:rsid w:val="106BCCEF"/>
    <w:rsid w:val="106C0A81"/>
    <w:rsid w:val="106D8689"/>
    <w:rsid w:val="106FDE85"/>
    <w:rsid w:val="1077FCA5"/>
    <w:rsid w:val="1079973E"/>
    <w:rsid w:val="107F6253"/>
    <w:rsid w:val="107F8917"/>
    <w:rsid w:val="108333C8"/>
    <w:rsid w:val="1084A008"/>
    <w:rsid w:val="1085F6CF"/>
    <w:rsid w:val="10868F53"/>
    <w:rsid w:val="10873B2A"/>
    <w:rsid w:val="10875F44"/>
    <w:rsid w:val="10885E93"/>
    <w:rsid w:val="108EB87C"/>
    <w:rsid w:val="108EE032"/>
    <w:rsid w:val="109730CB"/>
    <w:rsid w:val="1097415A"/>
    <w:rsid w:val="109B6EA4"/>
    <w:rsid w:val="109E6FB9"/>
    <w:rsid w:val="109E86EE"/>
    <w:rsid w:val="10A019EE"/>
    <w:rsid w:val="10A3F813"/>
    <w:rsid w:val="10A54080"/>
    <w:rsid w:val="10A6EAA1"/>
    <w:rsid w:val="10A7BBE5"/>
    <w:rsid w:val="10AA917F"/>
    <w:rsid w:val="10AC0186"/>
    <w:rsid w:val="10AD4FC8"/>
    <w:rsid w:val="10ADD772"/>
    <w:rsid w:val="10B03E33"/>
    <w:rsid w:val="10B18962"/>
    <w:rsid w:val="10B58C6D"/>
    <w:rsid w:val="10B5CC6B"/>
    <w:rsid w:val="10BB0AD0"/>
    <w:rsid w:val="10BC5C16"/>
    <w:rsid w:val="10BE8CE7"/>
    <w:rsid w:val="10C02D29"/>
    <w:rsid w:val="10C0CBD0"/>
    <w:rsid w:val="10C1BC40"/>
    <w:rsid w:val="10C6B389"/>
    <w:rsid w:val="10C7F983"/>
    <w:rsid w:val="10C8DA34"/>
    <w:rsid w:val="10C8F173"/>
    <w:rsid w:val="10C8FA19"/>
    <w:rsid w:val="10CB36C4"/>
    <w:rsid w:val="10CC0022"/>
    <w:rsid w:val="10CCA944"/>
    <w:rsid w:val="10CDCCDB"/>
    <w:rsid w:val="10D11BC2"/>
    <w:rsid w:val="10D27B28"/>
    <w:rsid w:val="10D4B20F"/>
    <w:rsid w:val="10D559AD"/>
    <w:rsid w:val="10D97F71"/>
    <w:rsid w:val="10DA7971"/>
    <w:rsid w:val="10DB78D7"/>
    <w:rsid w:val="10DCEDCD"/>
    <w:rsid w:val="10DD5EE4"/>
    <w:rsid w:val="10E51C8A"/>
    <w:rsid w:val="10E81DC5"/>
    <w:rsid w:val="10E84F67"/>
    <w:rsid w:val="10E9754B"/>
    <w:rsid w:val="10EC8A23"/>
    <w:rsid w:val="10EE19FB"/>
    <w:rsid w:val="10F3451A"/>
    <w:rsid w:val="10F52075"/>
    <w:rsid w:val="10F7E3C9"/>
    <w:rsid w:val="10F91AFF"/>
    <w:rsid w:val="10F98374"/>
    <w:rsid w:val="10FE4079"/>
    <w:rsid w:val="10FFDBCE"/>
    <w:rsid w:val="11015D71"/>
    <w:rsid w:val="1101FA6E"/>
    <w:rsid w:val="11065777"/>
    <w:rsid w:val="1107BA3C"/>
    <w:rsid w:val="1109BB09"/>
    <w:rsid w:val="110A1A7F"/>
    <w:rsid w:val="110B5DA5"/>
    <w:rsid w:val="110D5B2B"/>
    <w:rsid w:val="111029B2"/>
    <w:rsid w:val="11156117"/>
    <w:rsid w:val="1117652B"/>
    <w:rsid w:val="11176BFA"/>
    <w:rsid w:val="111A962D"/>
    <w:rsid w:val="111B347B"/>
    <w:rsid w:val="111B87E4"/>
    <w:rsid w:val="111BBA12"/>
    <w:rsid w:val="111CAA16"/>
    <w:rsid w:val="111E0B2D"/>
    <w:rsid w:val="111E42F3"/>
    <w:rsid w:val="111F5F9C"/>
    <w:rsid w:val="112100E9"/>
    <w:rsid w:val="112264FE"/>
    <w:rsid w:val="11228084"/>
    <w:rsid w:val="11232034"/>
    <w:rsid w:val="11247E61"/>
    <w:rsid w:val="1129400C"/>
    <w:rsid w:val="112BBC53"/>
    <w:rsid w:val="112C0532"/>
    <w:rsid w:val="112CADDA"/>
    <w:rsid w:val="112D2552"/>
    <w:rsid w:val="112D3DF7"/>
    <w:rsid w:val="112D9233"/>
    <w:rsid w:val="112E70B4"/>
    <w:rsid w:val="1130CD34"/>
    <w:rsid w:val="1134F72B"/>
    <w:rsid w:val="113913D1"/>
    <w:rsid w:val="11395035"/>
    <w:rsid w:val="114518BA"/>
    <w:rsid w:val="11451F69"/>
    <w:rsid w:val="114D2A25"/>
    <w:rsid w:val="1151F7AE"/>
    <w:rsid w:val="11565A56"/>
    <w:rsid w:val="1157E5C2"/>
    <w:rsid w:val="1158420D"/>
    <w:rsid w:val="1159BF1E"/>
    <w:rsid w:val="115A1E07"/>
    <w:rsid w:val="11621420"/>
    <w:rsid w:val="1165358D"/>
    <w:rsid w:val="1166145A"/>
    <w:rsid w:val="1169277A"/>
    <w:rsid w:val="116DAE73"/>
    <w:rsid w:val="116EAD5C"/>
    <w:rsid w:val="116EEB35"/>
    <w:rsid w:val="11720141"/>
    <w:rsid w:val="1172FBCA"/>
    <w:rsid w:val="117358F1"/>
    <w:rsid w:val="117CF4E1"/>
    <w:rsid w:val="1180E4FB"/>
    <w:rsid w:val="11842E56"/>
    <w:rsid w:val="1187427F"/>
    <w:rsid w:val="1187591F"/>
    <w:rsid w:val="11880C2B"/>
    <w:rsid w:val="118A502B"/>
    <w:rsid w:val="11945638"/>
    <w:rsid w:val="1198B066"/>
    <w:rsid w:val="119B5A67"/>
    <w:rsid w:val="119F7B55"/>
    <w:rsid w:val="119FAA95"/>
    <w:rsid w:val="11A0E6FF"/>
    <w:rsid w:val="11A18B17"/>
    <w:rsid w:val="11A443D1"/>
    <w:rsid w:val="11A73FB8"/>
    <w:rsid w:val="11ABBF19"/>
    <w:rsid w:val="11B0BD05"/>
    <w:rsid w:val="11B13121"/>
    <w:rsid w:val="11B6ECDA"/>
    <w:rsid w:val="11B9C56D"/>
    <w:rsid w:val="11C12A14"/>
    <w:rsid w:val="11C13FF8"/>
    <w:rsid w:val="11C1F157"/>
    <w:rsid w:val="11C7A53E"/>
    <w:rsid w:val="11D35AF9"/>
    <w:rsid w:val="11D55657"/>
    <w:rsid w:val="11DB8860"/>
    <w:rsid w:val="11DBD2AB"/>
    <w:rsid w:val="11DE4D2D"/>
    <w:rsid w:val="11DFC970"/>
    <w:rsid w:val="11E12EEE"/>
    <w:rsid w:val="11E3B56A"/>
    <w:rsid w:val="11E47B3C"/>
    <w:rsid w:val="11E69BFF"/>
    <w:rsid w:val="11E76602"/>
    <w:rsid w:val="11E89775"/>
    <w:rsid w:val="11E97ED9"/>
    <w:rsid w:val="11EB12EF"/>
    <w:rsid w:val="11EDAF15"/>
    <w:rsid w:val="11F61D7A"/>
    <w:rsid w:val="11F6EA95"/>
    <w:rsid w:val="11F9DF5A"/>
    <w:rsid w:val="11FB4FBC"/>
    <w:rsid w:val="11FCFAF2"/>
    <w:rsid w:val="11FD6E69"/>
    <w:rsid w:val="11FF7933"/>
    <w:rsid w:val="1200CC0A"/>
    <w:rsid w:val="120421AB"/>
    <w:rsid w:val="12052E2F"/>
    <w:rsid w:val="12065088"/>
    <w:rsid w:val="12083418"/>
    <w:rsid w:val="12097072"/>
    <w:rsid w:val="12097E5D"/>
    <w:rsid w:val="1209D8D9"/>
    <w:rsid w:val="120A4ED3"/>
    <w:rsid w:val="120E5CA5"/>
    <w:rsid w:val="12113015"/>
    <w:rsid w:val="12145CFE"/>
    <w:rsid w:val="1216D2D9"/>
    <w:rsid w:val="12194CE0"/>
    <w:rsid w:val="121BD966"/>
    <w:rsid w:val="121C310D"/>
    <w:rsid w:val="121C42A8"/>
    <w:rsid w:val="121DE1FE"/>
    <w:rsid w:val="121EED48"/>
    <w:rsid w:val="1220DCF3"/>
    <w:rsid w:val="1224245E"/>
    <w:rsid w:val="12254964"/>
    <w:rsid w:val="12256861"/>
    <w:rsid w:val="122FA61F"/>
    <w:rsid w:val="122FD231"/>
    <w:rsid w:val="1232EE27"/>
    <w:rsid w:val="1233E1C8"/>
    <w:rsid w:val="12355358"/>
    <w:rsid w:val="123556BA"/>
    <w:rsid w:val="12375C0D"/>
    <w:rsid w:val="123807F1"/>
    <w:rsid w:val="1241FF9B"/>
    <w:rsid w:val="1242C2C8"/>
    <w:rsid w:val="124D6C7E"/>
    <w:rsid w:val="124F98DD"/>
    <w:rsid w:val="12529ECC"/>
    <w:rsid w:val="1255C0EF"/>
    <w:rsid w:val="1257FE48"/>
    <w:rsid w:val="12592C6C"/>
    <w:rsid w:val="125A14BB"/>
    <w:rsid w:val="125A71BB"/>
    <w:rsid w:val="125AC12D"/>
    <w:rsid w:val="125D39D2"/>
    <w:rsid w:val="12659CE0"/>
    <w:rsid w:val="1266DA8F"/>
    <w:rsid w:val="126A3772"/>
    <w:rsid w:val="126AB3C1"/>
    <w:rsid w:val="12738BAE"/>
    <w:rsid w:val="1277B79B"/>
    <w:rsid w:val="127B47B3"/>
    <w:rsid w:val="12816983"/>
    <w:rsid w:val="1287B1BC"/>
    <w:rsid w:val="128CD5B7"/>
    <w:rsid w:val="12902F0B"/>
    <w:rsid w:val="129134F9"/>
    <w:rsid w:val="1292820D"/>
    <w:rsid w:val="1296F52E"/>
    <w:rsid w:val="1297D020"/>
    <w:rsid w:val="12997DBA"/>
    <w:rsid w:val="129AC052"/>
    <w:rsid w:val="129CE4AB"/>
    <w:rsid w:val="129DCFD9"/>
    <w:rsid w:val="12A10F16"/>
    <w:rsid w:val="12A2687A"/>
    <w:rsid w:val="12A47266"/>
    <w:rsid w:val="12A96DF9"/>
    <w:rsid w:val="12A9B1B2"/>
    <w:rsid w:val="12AADB5B"/>
    <w:rsid w:val="12ADFA2B"/>
    <w:rsid w:val="12B1EF48"/>
    <w:rsid w:val="12B20469"/>
    <w:rsid w:val="12B45F01"/>
    <w:rsid w:val="12B64049"/>
    <w:rsid w:val="12B71EA6"/>
    <w:rsid w:val="12BB3F0A"/>
    <w:rsid w:val="12BEB9D9"/>
    <w:rsid w:val="12BFE74A"/>
    <w:rsid w:val="12C0D3B4"/>
    <w:rsid w:val="12C337DC"/>
    <w:rsid w:val="12C6915F"/>
    <w:rsid w:val="12C8EA0C"/>
    <w:rsid w:val="12C9B1BD"/>
    <w:rsid w:val="12CBFADF"/>
    <w:rsid w:val="12CC3137"/>
    <w:rsid w:val="12CC461F"/>
    <w:rsid w:val="12CD72E7"/>
    <w:rsid w:val="12CEC48A"/>
    <w:rsid w:val="12CF6174"/>
    <w:rsid w:val="12CFA5B4"/>
    <w:rsid w:val="12D16D3A"/>
    <w:rsid w:val="12D35654"/>
    <w:rsid w:val="12D608D2"/>
    <w:rsid w:val="12D6CE31"/>
    <w:rsid w:val="12DF25F6"/>
    <w:rsid w:val="12DF2CBB"/>
    <w:rsid w:val="12DFDAE9"/>
    <w:rsid w:val="12E03726"/>
    <w:rsid w:val="12E2D2D4"/>
    <w:rsid w:val="12E333A6"/>
    <w:rsid w:val="12E58069"/>
    <w:rsid w:val="12E6F1D3"/>
    <w:rsid w:val="12E87117"/>
    <w:rsid w:val="12E9CF15"/>
    <w:rsid w:val="12EDC402"/>
    <w:rsid w:val="12EF4187"/>
    <w:rsid w:val="12F13314"/>
    <w:rsid w:val="12F1F500"/>
    <w:rsid w:val="12F3E721"/>
    <w:rsid w:val="12F5923C"/>
    <w:rsid w:val="12F91558"/>
    <w:rsid w:val="12F9FDC1"/>
    <w:rsid w:val="12FC4053"/>
    <w:rsid w:val="12FCCCFD"/>
    <w:rsid w:val="12FD07E9"/>
    <w:rsid w:val="1304EB72"/>
    <w:rsid w:val="13058EE0"/>
    <w:rsid w:val="1307F9D1"/>
    <w:rsid w:val="130C7AC9"/>
    <w:rsid w:val="130DFBBC"/>
    <w:rsid w:val="130E1D3D"/>
    <w:rsid w:val="131094A8"/>
    <w:rsid w:val="1313B884"/>
    <w:rsid w:val="1314F956"/>
    <w:rsid w:val="13153D24"/>
    <w:rsid w:val="1316EA0E"/>
    <w:rsid w:val="131A2705"/>
    <w:rsid w:val="131A810A"/>
    <w:rsid w:val="131C76D4"/>
    <w:rsid w:val="131DDCD7"/>
    <w:rsid w:val="1321D9C2"/>
    <w:rsid w:val="1324068A"/>
    <w:rsid w:val="1324D5D9"/>
    <w:rsid w:val="13252385"/>
    <w:rsid w:val="132BE6CA"/>
    <w:rsid w:val="132FDA00"/>
    <w:rsid w:val="133284D1"/>
    <w:rsid w:val="13359553"/>
    <w:rsid w:val="1337A48C"/>
    <w:rsid w:val="133A4912"/>
    <w:rsid w:val="133E86BD"/>
    <w:rsid w:val="133F1F2B"/>
    <w:rsid w:val="133F29B6"/>
    <w:rsid w:val="1340C9A9"/>
    <w:rsid w:val="1340EDF3"/>
    <w:rsid w:val="1341CD55"/>
    <w:rsid w:val="13455084"/>
    <w:rsid w:val="1345814B"/>
    <w:rsid w:val="1347E3FB"/>
    <w:rsid w:val="134B8FCA"/>
    <w:rsid w:val="134DB726"/>
    <w:rsid w:val="13500617"/>
    <w:rsid w:val="13514F6A"/>
    <w:rsid w:val="13524BC6"/>
    <w:rsid w:val="1355D68A"/>
    <w:rsid w:val="13575387"/>
    <w:rsid w:val="13581EE8"/>
    <w:rsid w:val="135C4880"/>
    <w:rsid w:val="135E1AC5"/>
    <w:rsid w:val="135F4B39"/>
    <w:rsid w:val="135F902F"/>
    <w:rsid w:val="1361AAC2"/>
    <w:rsid w:val="1363EF3C"/>
    <w:rsid w:val="1367BE04"/>
    <w:rsid w:val="1368BB5F"/>
    <w:rsid w:val="136BBF94"/>
    <w:rsid w:val="136D228E"/>
    <w:rsid w:val="13710B7D"/>
    <w:rsid w:val="13713F9F"/>
    <w:rsid w:val="1372FDB1"/>
    <w:rsid w:val="13737D1D"/>
    <w:rsid w:val="137CF409"/>
    <w:rsid w:val="137DF03E"/>
    <w:rsid w:val="1380E07C"/>
    <w:rsid w:val="1384451F"/>
    <w:rsid w:val="13897B1C"/>
    <w:rsid w:val="138CD6FA"/>
    <w:rsid w:val="138EFBEC"/>
    <w:rsid w:val="138F4DD7"/>
    <w:rsid w:val="13959A98"/>
    <w:rsid w:val="1398B4B7"/>
    <w:rsid w:val="139A07BC"/>
    <w:rsid w:val="139B0A1A"/>
    <w:rsid w:val="139DB58B"/>
    <w:rsid w:val="139EF920"/>
    <w:rsid w:val="13A35041"/>
    <w:rsid w:val="13A3BE17"/>
    <w:rsid w:val="13A45C58"/>
    <w:rsid w:val="13A86085"/>
    <w:rsid w:val="13AA3154"/>
    <w:rsid w:val="13AD0FA0"/>
    <w:rsid w:val="13ADC157"/>
    <w:rsid w:val="13ADF73E"/>
    <w:rsid w:val="13AE733A"/>
    <w:rsid w:val="13B121A1"/>
    <w:rsid w:val="13B1370B"/>
    <w:rsid w:val="13B2DBC9"/>
    <w:rsid w:val="13B44250"/>
    <w:rsid w:val="13B4BC01"/>
    <w:rsid w:val="13B5DF60"/>
    <w:rsid w:val="13B5F918"/>
    <w:rsid w:val="13BE0620"/>
    <w:rsid w:val="13BEACE7"/>
    <w:rsid w:val="13BEADAD"/>
    <w:rsid w:val="13BF1E98"/>
    <w:rsid w:val="13C03919"/>
    <w:rsid w:val="13C1435A"/>
    <w:rsid w:val="13C24950"/>
    <w:rsid w:val="13C2F047"/>
    <w:rsid w:val="13C8D0A8"/>
    <w:rsid w:val="13CB6318"/>
    <w:rsid w:val="13CE439A"/>
    <w:rsid w:val="13CF26D1"/>
    <w:rsid w:val="13D34CCD"/>
    <w:rsid w:val="13DDB740"/>
    <w:rsid w:val="13DF6DEB"/>
    <w:rsid w:val="13DFC1B3"/>
    <w:rsid w:val="13E0264D"/>
    <w:rsid w:val="13E0334A"/>
    <w:rsid w:val="13E09C17"/>
    <w:rsid w:val="13E6D864"/>
    <w:rsid w:val="13FA5302"/>
    <w:rsid w:val="13FD2707"/>
    <w:rsid w:val="13FD4415"/>
    <w:rsid w:val="13FED62E"/>
    <w:rsid w:val="1401D433"/>
    <w:rsid w:val="1403F6AF"/>
    <w:rsid w:val="1405FA15"/>
    <w:rsid w:val="140909E9"/>
    <w:rsid w:val="1409F0A1"/>
    <w:rsid w:val="140C328C"/>
    <w:rsid w:val="140EA6BF"/>
    <w:rsid w:val="14117C52"/>
    <w:rsid w:val="14165153"/>
    <w:rsid w:val="141783B9"/>
    <w:rsid w:val="1418F7EC"/>
    <w:rsid w:val="141AB11B"/>
    <w:rsid w:val="141FA997"/>
    <w:rsid w:val="14211290"/>
    <w:rsid w:val="1425E3CB"/>
    <w:rsid w:val="1429F11E"/>
    <w:rsid w:val="142B8098"/>
    <w:rsid w:val="142C067D"/>
    <w:rsid w:val="142CF3E4"/>
    <w:rsid w:val="142F3E9D"/>
    <w:rsid w:val="1434635F"/>
    <w:rsid w:val="14361E9B"/>
    <w:rsid w:val="1438E76D"/>
    <w:rsid w:val="143B7BD8"/>
    <w:rsid w:val="143DF529"/>
    <w:rsid w:val="143F36C1"/>
    <w:rsid w:val="143FEBBD"/>
    <w:rsid w:val="1442B5B7"/>
    <w:rsid w:val="144408BE"/>
    <w:rsid w:val="144551EE"/>
    <w:rsid w:val="14492059"/>
    <w:rsid w:val="1449E49C"/>
    <w:rsid w:val="14532247"/>
    <w:rsid w:val="145B5B9A"/>
    <w:rsid w:val="145BC4DC"/>
    <w:rsid w:val="145C7192"/>
    <w:rsid w:val="145F4251"/>
    <w:rsid w:val="1461965C"/>
    <w:rsid w:val="1465ED39"/>
    <w:rsid w:val="1467B83F"/>
    <w:rsid w:val="146A4970"/>
    <w:rsid w:val="146ABF1E"/>
    <w:rsid w:val="146B3992"/>
    <w:rsid w:val="146B6E5F"/>
    <w:rsid w:val="146F32F3"/>
    <w:rsid w:val="14713728"/>
    <w:rsid w:val="147190BF"/>
    <w:rsid w:val="1476B17E"/>
    <w:rsid w:val="147BEBBA"/>
    <w:rsid w:val="147C56CB"/>
    <w:rsid w:val="147C731F"/>
    <w:rsid w:val="147D1846"/>
    <w:rsid w:val="147EB8BF"/>
    <w:rsid w:val="14806DD2"/>
    <w:rsid w:val="1481F74E"/>
    <w:rsid w:val="1483D5FC"/>
    <w:rsid w:val="14846725"/>
    <w:rsid w:val="148568BF"/>
    <w:rsid w:val="148B327C"/>
    <w:rsid w:val="148B7AF7"/>
    <w:rsid w:val="148CF1E1"/>
    <w:rsid w:val="148E1A84"/>
    <w:rsid w:val="148FA49C"/>
    <w:rsid w:val="14908E7B"/>
    <w:rsid w:val="14926315"/>
    <w:rsid w:val="1497E3B5"/>
    <w:rsid w:val="1499B441"/>
    <w:rsid w:val="149B5583"/>
    <w:rsid w:val="149B81E4"/>
    <w:rsid w:val="149D7A72"/>
    <w:rsid w:val="149DA259"/>
    <w:rsid w:val="149F55CE"/>
    <w:rsid w:val="149FE68E"/>
    <w:rsid w:val="14A0D7F7"/>
    <w:rsid w:val="14A0F608"/>
    <w:rsid w:val="14A478EA"/>
    <w:rsid w:val="14AA8D3A"/>
    <w:rsid w:val="14AAAB0F"/>
    <w:rsid w:val="14ABBBC0"/>
    <w:rsid w:val="14ADA2D3"/>
    <w:rsid w:val="14B565D5"/>
    <w:rsid w:val="14B6E0D8"/>
    <w:rsid w:val="14B72027"/>
    <w:rsid w:val="14BF956D"/>
    <w:rsid w:val="14C1599F"/>
    <w:rsid w:val="14C18EA4"/>
    <w:rsid w:val="14C6F260"/>
    <w:rsid w:val="14C7575F"/>
    <w:rsid w:val="14C7577F"/>
    <w:rsid w:val="14CA57EB"/>
    <w:rsid w:val="14CB8584"/>
    <w:rsid w:val="14CBDB48"/>
    <w:rsid w:val="14CD1832"/>
    <w:rsid w:val="14CDFEE2"/>
    <w:rsid w:val="14CEDD2C"/>
    <w:rsid w:val="14CF1533"/>
    <w:rsid w:val="14D0E742"/>
    <w:rsid w:val="14D374C8"/>
    <w:rsid w:val="14D93797"/>
    <w:rsid w:val="14D99ACE"/>
    <w:rsid w:val="14DB14BB"/>
    <w:rsid w:val="14DB5AC9"/>
    <w:rsid w:val="14DC3F66"/>
    <w:rsid w:val="14DC8221"/>
    <w:rsid w:val="14E114F9"/>
    <w:rsid w:val="14E46D2A"/>
    <w:rsid w:val="14E52CCC"/>
    <w:rsid w:val="14E5C792"/>
    <w:rsid w:val="14EA3C5F"/>
    <w:rsid w:val="14EA89F4"/>
    <w:rsid w:val="14EAABA1"/>
    <w:rsid w:val="14EBBB29"/>
    <w:rsid w:val="14ECCBBE"/>
    <w:rsid w:val="14EDF22A"/>
    <w:rsid w:val="14EE75DA"/>
    <w:rsid w:val="14F2B4EF"/>
    <w:rsid w:val="14F375F9"/>
    <w:rsid w:val="14F535C4"/>
    <w:rsid w:val="14F5DE9D"/>
    <w:rsid w:val="14F6DE80"/>
    <w:rsid w:val="14F7E77E"/>
    <w:rsid w:val="14F995F1"/>
    <w:rsid w:val="14FB4F3E"/>
    <w:rsid w:val="14FB5512"/>
    <w:rsid w:val="14FD931E"/>
    <w:rsid w:val="14FDB706"/>
    <w:rsid w:val="14FE7093"/>
    <w:rsid w:val="15009137"/>
    <w:rsid w:val="15088540"/>
    <w:rsid w:val="150B44C2"/>
    <w:rsid w:val="150C58EA"/>
    <w:rsid w:val="150C8452"/>
    <w:rsid w:val="150D17FE"/>
    <w:rsid w:val="150E1E85"/>
    <w:rsid w:val="151348C4"/>
    <w:rsid w:val="151634BF"/>
    <w:rsid w:val="1517218A"/>
    <w:rsid w:val="151A448C"/>
    <w:rsid w:val="151B489B"/>
    <w:rsid w:val="151C4E8B"/>
    <w:rsid w:val="151F6625"/>
    <w:rsid w:val="151F7343"/>
    <w:rsid w:val="1520500A"/>
    <w:rsid w:val="15206173"/>
    <w:rsid w:val="1523723F"/>
    <w:rsid w:val="1523BC6F"/>
    <w:rsid w:val="1528AEDF"/>
    <w:rsid w:val="152B0595"/>
    <w:rsid w:val="152C30E3"/>
    <w:rsid w:val="152E7C0C"/>
    <w:rsid w:val="1533D4D4"/>
    <w:rsid w:val="1534A68D"/>
    <w:rsid w:val="153613C9"/>
    <w:rsid w:val="1538168E"/>
    <w:rsid w:val="15390606"/>
    <w:rsid w:val="1539BCEF"/>
    <w:rsid w:val="153BBF02"/>
    <w:rsid w:val="15405806"/>
    <w:rsid w:val="15414DB9"/>
    <w:rsid w:val="154219A5"/>
    <w:rsid w:val="154288AF"/>
    <w:rsid w:val="154B84EC"/>
    <w:rsid w:val="154E9530"/>
    <w:rsid w:val="154EBF72"/>
    <w:rsid w:val="1552E63F"/>
    <w:rsid w:val="1554B8C2"/>
    <w:rsid w:val="155AC7D1"/>
    <w:rsid w:val="155BC7CE"/>
    <w:rsid w:val="155D18A5"/>
    <w:rsid w:val="1563EFFC"/>
    <w:rsid w:val="1565E8A3"/>
    <w:rsid w:val="1568D496"/>
    <w:rsid w:val="156B9F61"/>
    <w:rsid w:val="156D9AFB"/>
    <w:rsid w:val="156E1C26"/>
    <w:rsid w:val="156EA253"/>
    <w:rsid w:val="1570146E"/>
    <w:rsid w:val="15702A36"/>
    <w:rsid w:val="1570F38E"/>
    <w:rsid w:val="15724A52"/>
    <w:rsid w:val="1575C670"/>
    <w:rsid w:val="1576B52D"/>
    <w:rsid w:val="1576C21E"/>
    <w:rsid w:val="1579F9E8"/>
    <w:rsid w:val="157AF49D"/>
    <w:rsid w:val="157BAB7E"/>
    <w:rsid w:val="157CE20C"/>
    <w:rsid w:val="15816B78"/>
    <w:rsid w:val="15827AB5"/>
    <w:rsid w:val="1584DFFB"/>
    <w:rsid w:val="158B08F0"/>
    <w:rsid w:val="158BB7FB"/>
    <w:rsid w:val="158DE06E"/>
    <w:rsid w:val="158E39D9"/>
    <w:rsid w:val="15903F7E"/>
    <w:rsid w:val="1592C705"/>
    <w:rsid w:val="159312F2"/>
    <w:rsid w:val="159420DF"/>
    <w:rsid w:val="1595C708"/>
    <w:rsid w:val="159684BC"/>
    <w:rsid w:val="15971FA5"/>
    <w:rsid w:val="159F29C4"/>
    <w:rsid w:val="15A01FBA"/>
    <w:rsid w:val="15A0EE85"/>
    <w:rsid w:val="15A27A42"/>
    <w:rsid w:val="15A2C2AE"/>
    <w:rsid w:val="15A4187B"/>
    <w:rsid w:val="15A4A13E"/>
    <w:rsid w:val="15A52269"/>
    <w:rsid w:val="15A5DC20"/>
    <w:rsid w:val="15A70C25"/>
    <w:rsid w:val="15AA58C7"/>
    <w:rsid w:val="15ABD7E5"/>
    <w:rsid w:val="15AC24AA"/>
    <w:rsid w:val="15B01B4D"/>
    <w:rsid w:val="15B0C70B"/>
    <w:rsid w:val="15B2B7D9"/>
    <w:rsid w:val="15B79E90"/>
    <w:rsid w:val="15BB4913"/>
    <w:rsid w:val="15BED460"/>
    <w:rsid w:val="15C07C6C"/>
    <w:rsid w:val="15C0924C"/>
    <w:rsid w:val="15C530EF"/>
    <w:rsid w:val="15C6F824"/>
    <w:rsid w:val="15C84F45"/>
    <w:rsid w:val="15CF4000"/>
    <w:rsid w:val="15D2DE68"/>
    <w:rsid w:val="15D43E8A"/>
    <w:rsid w:val="15D4F065"/>
    <w:rsid w:val="15D67AD6"/>
    <w:rsid w:val="15DCDC40"/>
    <w:rsid w:val="15E03093"/>
    <w:rsid w:val="15E4FE0E"/>
    <w:rsid w:val="15E87127"/>
    <w:rsid w:val="15EEFF9B"/>
    <w:rsid w:val="15EF408A"/>
    <w:rsid w:val="15F031EF"/>
    <w:rsid w:val="15F2D925"/>
    <w:rsid w:val="15F3304E"/>
    <w:rsid w:val="15F36173"/>
    <w:rsid w:val="15F5DE33"/>
    <w:rsid w:val="15F6D664"/>
    <w:rsid w:val="15F79193"/>
    <w:rsid w:val="15FCA6F0"/>
    <w:rsid w:val="15FCBFB3"/>
    <w:rsid w:val="15FDDC05"/>
    <w:rsid w:val="1600C159"/>
    <w:rsid w:val="16025F2E"/>
    <w:rsid w:val="1604E76A"/>
    <w:rsid w:val="1604EA0C"/>
    <w:rsid w:val="1606CC9B"/>
    <w:rsid w:val="1607DFF9"/>
    <w:rsid w:val="16097489"/>
    <w:rsid w:val="160B052A"/>
    <w:rsid w:val="160BC918"/>
    <w:rsid w:val="1611B088"/>
    <w:rsid w:val="16156A50"/>
    <w:rsid w:val="1617F7DA"/>
    <w:rsid w:val="161B1501"/>
    <w:rsid w:val="161B8040"/>
    <w:rsid w:val="161E0BCF"/>
    <w:rsid w:val="161E5466"/>
    <w:rsid w:val="161F7712"/>
    <w:rsid w:val="16202F0C"/>
    <w:rsid w:val="16206DC9"/>
    <w:rsid w:val="16274E02"/>
    <w:rsid w:val="1627B4FF"/>
    <w:rsid w:val="16287CEE"/>
    <w:rsid w:val="162B68E7"/>
    <w:rsid w:val="1631E28C"/>
    <w:rsid w:val="16351F02"/>
    <w:rsid w:val="163E5CB3"/>
    <w:rsid w:val="163F215E"/>
    <w:rsid w:val="1642BA6D"/>
    <w:rsid w:val="16444ABF"/>
    <w:rsid w:val="1644F8AB"/>
    <w:rsid w:val="1649BB69"/>
    <w:rsid w:val="1649CEF2"/>
    <w:rsid w:val="164C2B6C"/>
    <w:rsid w:val="1652B3C6"/>
    <w:rsid w:val="1652DE3E"/>
    <w:rsid w:val="1653B628"/>
    <w:rsid w:val="16542FD8"/>
    <w:rsid w:val="1655AE14"/>
    <w:rsid w:val="165873CA"/>
    <w:rsid w:val="165BCC59"/>
    <w:rsid w:val="165DC0FC"/>
    <w:rsid w:val="165E28F7"/>
    <w:rsid w:val="165F3F6F"/>
    <w:rsid w:val="166237EB"/>
    <w:rsid w:val="1664C975"/>
    <w:rsid w:val="16658A38"/>
    <w:rsid w:val="16682385"/>
    <w:rsid w:val="16688DDA"/>
    <w:rsid w:val="166B1484"/>
    <w:rsid w:val="166BB3BF"/>
    <w:rsid w:val="167007D3"/>
    <w:rsid w:val="1676A19C"/>
    <w:rsid w:val="167BF51C"/>
    <w:rsid w:val="167CB1D1"/>
    <w:rsid w:val="167D9F25"/>
    <w:rsid w:val="1682E111"/>
    <w:rsid w:val="1683255A"/>
    <w:rsid w:val="168455E7"/>
    <w:rsid w:val="1688325A"/>
    <w:rsid w:val="168A2236"/>
    <w:rsid w:val="168A8DBC"/>
    <w:rsid w:val="168BA410"/>
    <w:rsid w:val="168EBD8D"/>
    <w:rsid w:val="1690CC63"/>
    <w:rsid w:val="16969A2B"/>
    <w:rsid w:val="169A63F7"/>
    <w:rsid w:val="169B786B"/>
    <w:rsid w:val="169BC69C"/>
    <w:rsid w:val="169BE413"/>
    <w:rsid w:val="169C01D3"/>
    <w:rsid w:val="169E4EF8"/>
    <w:rsid w:val="169FEA4F"/>
    <w:rsid w:val="16A34619"/>
    <w:rsid w:val="16A5BEB1"/>
    <w:rsid w:val="16A6B738"/>
    <w:rsid w:val="16A7BC8A"/>
    <w:rsid w:val="16A8939E"/>
    <w:rsid w:val="16A9E57A"/>
    <w:rsid w:val="16AB8155"/>
    <w:rsid w:val="16AE555B"/>
    <w:rsid w:val="16AEAA27"/>
    <w:rsid w:val="16AF11C1"/>
    <w:rsid w:val="16B18999"/>
    <w:rsid w:val="16B4BEF3"/>
    <w:rsid w:val="16B7F72A"/>
    <w:rsid w:val="16B8DCF1"/>
    <w:rsid w:val="16C0F3D7"/>
    <w:rsid w:val="16C22C3B"/>
    <w:rsid w:val="16C60A43"/>
    <w:rsid w:val="16C87336"/>
    <w:rsid w:val="16C8CC33"/>
    <w:rsid w:val="16C9DFD3"/>
    <w:rsid w:val="16D0475A"/>
    <w:rsid w:val="16D0D311"/>
    <w:rsid w:val="16D2CB3C"/>
    <w:rsid w:val="16D3D338"/>
    <w:rsid w:val="16D4E16D"/>
    <w:rsid w:val="16D80381"/>
    <w:rsid w:val="16D82E52"/>
    <w:rsid w:val="16D9A817"/>
    <w:rsid w:val="16DB253D"/>
    <w:rsid w:val="16DF505F"/>
    <w:rsid w:val="16E24767"/>
    <w:rsid w:val="16E3DFBC"/>
    <w:rsid w:val="16E45DF2"/>
    <w:rsid w:val="16E4E0AE"/>
    <w:rsid w:val="16E5DA3F"/>
    <w:rsid w:val="16E760AC"/>
    <w:rsid w:val="16E7AEE4"/>
    <w:rsid w:val="16E8B14E"/>
    <w:rsid w:val="16EB92BE"/>
    <w:rsid w:val="16F04730"/>
    <w:rsid w:val="16F14954"/>
    <w:rsid w:val="16F1F2D0"/>
    <w:rsid w:val="16F274B5"/>
    <w:rsid w:val="16F29992"/>
    <w:rsid w:val="16F3F77F"/>
    <w:rsid w:val="16F48149"/>
    <w:rsid w:val="16F7BB7B"/>
    <w:rsid w:val="16F8C7B8"/>
    <w:rsid w:val="16F8FE80"/>
    <w:rsid w:val="16F9525C"/>
    <w:rsid w:val="16FF6D2A"/>
    <w:rsid w:val="1700D107"/>
    <w:rsid w:val="1707BECB"/>
    <w:rsid w:val="1707C511"/>
    <w:rsid w:val="1707F280"/>
    <w:rsid w:val="170B95FF"/>
    <w:rsid w:val="170F1234"/>
    <w:rsid w:val="170F1355"/>
    <w:rsid w:val="17107F09"/>
    <w:rsid w:val="1711BCA2"/>
    <w:rsid w:val="17162BF3"/>
    <w:rsid w:val="1716AD52"/>
    <w:rsid w:val="17173CC5"/>
    <w:rsid w:val="1718C215"/>
    <w:rsid w:val="17199DDD"/>
    <w:rsid w:val="171A6E22"/>
    <w:rsid w:val="171C41DC"/>
    <w:rsid w:val="171E3E33"/>
    <w:rsid w:val="171EE29E"/>
    <w:rsid w:val="17201889"/>
    <w:rsid w:val="17251D7A"/>
    <w:rsid w:val="1726B162"/>
    <w:rsid w:val="1728BADF"/>
    <w:rsid w:val="1728E070"/>
    <w:rsid w:val="172BD75C"/>
    <w:rsid w:val="172C0C8F"/>
    <w:rsid w:val="172E81F7"/>
    <w:rsid w:val="17305C63"/>
    <w:rsid w:val="17310B42"/>
    <w:rsid w:val="17315025"/>
    <w:rsid w:val="17319152"/>
    <w:rsid w:val="1736590B"/>
    <w:rsid w:val="1736B833"/>
    <w:rsid w:val="1737F166"/>
    <w:rsid w:val="17385A7F"/>
    <w:rsid w:val="1738B449"/>
    <w:rsid w:val="173C370F"/>
    <w:rsid w:val="173D9EDB"/>
    <w:rsid w:val="173FCE92"/>
    <w:rsid w:val="17404BE6"/>
    <w:rsid w:val="1746464C"/>
    <w:rsid w:val="1746DEF2"/>
    <w:rsid w:val="174781AD"/>
    <w:rsid w:val="174F16D0"/>
    <w:rsid w:val="1753C204"/>
    <w:rsid w:val="1755F009"/>
    <w:rsid w:val="175603EA"/>
    <w:rsid w:val="17591C17"/>
    <w:rsid w:val="17593062"/>
    <w:rsid w:val="175C5FFF"/>
    <w:rsid w:val="175EE6BE"/>
    <w:rsid w:val="1761E8BF"/>
    <w:rsid w:val="1763C2B1"/>
    <w:rsid w:val="17645A15"/>
    <w:rsid w:val="1767F300"/>
    <w:rsid w:val="176B0AB0"/>
    <w:rsid w:val="17727152"/>
    <w:rsid w:val="177297C7"/>
    <w:rsid w:val="1772DAB3"/>
    <w:rsid w:val="17740729"/>
    <w:rsid w:val="1776C56C"/>
    <w:rsid w:val="1778EB6F"/>
    <w:rsid w:val="17798E8B"/>
    <w:rsid w:val="177B017E"/>
    <w:rsid w:val="177DB5E7"/>
    <w:rsid w:val="177F326F"/>
    <w:rsid w:val="1783BB5F"/>
    <w:rsid w:val="1784F031"/>
    <w:rsid w:val="1789FD73"/>
    <w:rsid w:val="178B9A8C"/>
    <w:rsid w:val="178BCE38"/>
    <w:rsid w:val="178CD585"/>
    <w:rsid w:val="178E01E6"/>
    <w:rsid w:val="178E1A83"/>
    <w:rsid w:val="1792E7C3"/>
    <w:rsid w:val="17932B60"/>
    <w:rsid w:val="17971CCE"/>
    <w:rsid w:val="17984419"/>
    <w:rsid w:val="179A12C5"/>
    <w:rsid w:val="179CBEEE"/>
    <w:rsid w:val="17A1B345"/>
    <w:rsid w:val="17A3F11A"/>
    <w:rsid w:val="17A60DDF"/>
    <w:rsid w:val="17A96AAC"/>
    <w:rsid w:val="17AD2AAD"/>
    <w:rsid w:val="17AE78E2"/>
    <w:rsid w:val="17B53CF1"/>
    <w:rsid w:val="17B8EAD7"/>
    <w:rsid w:val="17B9A9C6"/>
    <w:rsid w:val="17B9D8E1"/>
    <w:rsid w:val="17BABFCA"/>
    <w:rsid w:val="17BAD16D"/>
    <w:rsid w:val="17BCA1F7"/>
    <w:rsid w:val="17BD0A46"/>
    <w:rsid w:val="17BFA181"/>
    <w:rsid w:val="17C0B28E"/>
    <w:rsid w:val="17C1630B"/>
    <w:rsid w:val="17C20AB3"/>
    <w:rsid w:val="17C40334"/>
    <w:rsid w:val="17C6F1D0"/>
    <w:rsid w:val="17CBBE45"/>
    <w:rsid w:val="17CC7150"/>
    <w:rsid w:val="17CFE510"/>
    <w:rsid w:val="17D00322"/>
    <w:rsid w:val="17D42A5E"/>
    <w:rsid w:val="17D5546B"/>
    <w:rsid w:val="17D71CB3"/>
    <w:rsid w:val="17D73625"/>
    <w:rsid w:val="17D92AA9"/>
    <w:rsid w:val="17D9A747"/>
    <w:rsid w:val="17DAA3A5"/>
    <w:rsid w:val="17DB4D81"/>
    <w:rsid w:val="17DDFB31"/>
    <w:rsid w:val="17DE899E"/>
    <w:rsid w:val="17E41BD7"/>
    <w:rsid w:val="17EA74F3"/>
    <w:rsid w:val="17EAD370"/>
    <w:rsid w:val="17EE3334"/>
    <w:rsid w:val="17EE356C"/>
    <w:rsid w:val="17EFC46F"/>
    <w:rsid w:val="17F36C93"/>
    <w:rsid w:val="17F41008"/>
    <w:rsid w:val="17F69433"/>
    <w:rsid w:val="17F715BA"/>
    <w:rsid w:val="17FA677B"/>
    <w:rsid w:val="17FA7A5C"/>
    <w:rsid w:val="17FBF69F"/>
    <w:rsid w:val="17FE9CFD"/>
    <w:rsid w:val="18007AFB"/>
    <w:rsid w:val="1802E11C"/>
    <w:rsid w:val="18035CD6"/>
    <w:rsid w:val="18049ED3"/>
    <w:rsid w:val="1805C888"/>
    <w:rsid w:val="180654DB"/>
    <w:rsid w:val="18089E45"/>
    <w:rsid w:val="1808AEF5"/>
    <w:rsid w:val="180AFE04"/>
    <w:rsid w:val="180C2701"/>
    <w:rsid w:val="180D085E"/>
    <w:rsid w:val="180D31D7"/>
    <w:rsid w:val="180FC642"/>
    <w:rsid w:val="1810BCB0"/>
    <w:rsid w:val="181184DB"/>
    <w:rsid w:val="1811C9B5"/>
    <w:rsid w:val="18163D69"/>
    <w:rsid w:val="18182D70"/>
    <w:rsid w:val="1818CEA6"/>
    <w:rsid w:val="181AC885"/>
    <w:rsid w:val="18216A8C"/>
    <w:rsid w:val="18223793"/>
    <w:rsid w:val="18226797"/>
    <w:rsid w:val="18259716"/>
    <w:rsid w:val="18282FEB"/>
    <w:rsid w:val="1828F5EA"/>
    <w:rsid w:val="18292B7D"/>
    <w:rsid w:val="182FE7E5"/>
    <w:rsid w:val="1830C302"/>
    <w:rsid w:val="1831D303"/>
    <w:rsid w:val="183A0911"/>
    <w:rsid w:val="183B624A"/>
    <w:rsid w:val="183D57C0"/>
    <w:rsid w:val="183E7E15"/>
    <w:rsid w:val="1843427A"/>
    <w:rsid w:val="18440A2D"/>
    <w:rsid w:val="18459812"/>
    <w:rsid w:val="1845B6D7"/>
    <w:rsid w:val="1849CCBD"/>
    <w:rsid w:val="18508871"/>
    <w:rsid w:val="1852E567"/>
    <w:rsid w:val="1853A565"/>
    <w:rsid w:val="18547B5A"/>
    <w:rsid w:val="185B5B12"/>
    <w:rsid w:val="185BA8AC"/>
    <w:rsid w:val="185BE13E"/>
    <w:rsid w:val="185CF235"/>
    <w:rsid w:val="18618D09"/>
    <w:rsid w:val="1863BB0F"/>
    <w:rsid w:val="18652C2C"/>
    <w:rsid w:val="186546ED"/>
    <w:rsid w:val="1865ACE4"/>
    <w:rsid w:val="1866C7EB"/>
    <w:rsid w:val="1867E5DA"/>
    <w:rsid w:val="186D4F7F"/>
    <w:rsid w:val="186F14F6"/>
    <w:rsid w:val="18744657"/>
    <w:rsid w:val="18746BF6"/>
    <w:rsid w:val="1879CB28"/>
    <w:rsid w:val="1879E9D7"/>
    <w:rsid w:val="187AFBD1"/>
    <w:rsid w:val="187DB740"/>
    <w:rsid w:val="187F5CD8"/>
    <w:rsid w:val="18817BE5"/>
    <w:rsid w:val="188203F0"/>
    <w:rsid w:val="18837B4B"/>
    <w:rsid w:val="1888B032"/>
    <w:rsid w:val="188A95B9"/>
    <w:rsid w:val="188B3853"/>
    <w:rsid w:val="188E72D9"/>
    <w:rsid w:val="188EB31E"/>
    <w:rsid w:val="188FE177"/>
    <w:rsid w:val="189090A9"/>
    <w:rsid w:val="1893A377"/>
    <w:rsid w:val="189B7EB7"/>
    <w:rsid w:val="189DEB9B"/>
    <w:rsid w:val="189E73CF"/>
    <w:rsid w:val="189FCDB9"/>
    <w:rsid w:val="18A17298"/>
    <w:rsid w:val="18A292A8"/>
    <w:rsid w:val="18A6C574"/>
    <w:rsid w:val="18A7C46D"/>
    <w:rsid w:val="18A9EA71"/>
    <w:rsid w:val="18AD666B"/>
    <w:rsid w:val="18AF68BB"/>
    <w:rsid w:val="18B01142"/>
    <w:rsid w:val="18B04501"/>
    <w:rsid w:val="18B0E2DB"/>
    <w:rsid w:val="18B64FC5"/>
    <w:rsid w:val="18B70370"/>
    <w:rsid w:val="18BB34E7"/>
    <w:rsid w:val="18BDDE83"/>
    <w:rsid w:val="18BE0B41"/>
    <w:rsid w:val="18BEA316"/>
    <w:rsid w:val="18C2E90C"/>
    <w:rsid w:val="18C75857"/>
    <w:rsid w:val="18C8CAAB"/>
    <w:rsid w:val="18CA95B9"/>
    <w:rsid w:val="18CB1BA1"/>
    <w:rsid w:val="18CDD259"/>
    <w:rsid w:val="18CF0AD1"/>
    <w:rsid w:val="18CF85CF"/>
    <w:rsid w:val="18D03264"/>
    <w:rsid w:val="18D1B76D"/>
    <w:rsid w:val="18D1FAF6"/>
    <w:rsid w:val="18D27877"/>
    <w:rsid w:val="18D30AB9"/>
    <w:rsid w:val="18D448EB"/>
    <w:rsid w:val="18D4956D"/>
    <w:rsid w:val="18D5265F"/>
    <w:rsid w:val="18D9D310"/>
    <w:rsid w:val="18DB1A7A"/>
    <w:rsid w:val="18E36621"/>
    <w:rsid w:val="18E3EE5E"/>
    <w:rsid w:val="18E56BCA"/>
    <w:rsid w:val="18EC6DD4"/>
    <w:rsid w:val="18F1FB86"/>
    <w:rsid w:val="18F60DB8"/>
    <w:rsid w:val="18F75634"/>
    <w:rsid w:val="18F7D8EC"/>
    <w:rsid w:val="18F9E4AA"/>
    <w:rsid w:val="18FA7D3E"/>
    <w:rsid w:val="18FADECB"/>
    <w:rsid w:val="18FC6354"/>
    <w:rsid w:val="18FFF51F"/>
    <w:rsid w:val="19024DFF"/>
    <w:rsid w:val="190451A3"/>
    <w:rsid w:val="190A636B"/>
    <w:rsid w:val="190AB322"/>
    <w:rsid w:val="190ACDE6"/>
    <w:rsid w:val="190B1022"/>
    <w:rsid w:val="190DF9CD"/>
    <w:rsid w:val="19163FA5"/>
    <w:rsid w:val="1917DABC"/>
    <w:rsid w:val="19190FBE"/>
    <w:rsid w:val="191AEAE8"/>
    <w:rsid w:val="191C416A"/>
    <w:rsid w:val="19283A7C"/>
    <w:rsid w:val="1928AD0A"/>
    <w:rsid w:val="19292026"/>
    <w:rsid w:val="192B9C7B"/>
    <w:rsid w:val="192BF090"/>
    <w:rsid w:val="192F6FDF"/>
    <w:rsid w:val="19305F5A"/>
    <w:rsid w:val="19350416"/>
    <w:rsid w:val="19394938"/>
    <w:rsid w:val="19395422"/>
    <w:rsid w:val="19395532"/>
    <w:rsid w:val="1939B566"/>
    <w:rsid w:val="1939C690"/>
    <w:rsid w:val="193A79C6"/>
    <w:rsid w:val="193BE292"/>
    <w:rsid w:val="193CCE59"/>
    <w:rsid w:val="193E273B"/>
    <w:rsid w:val="194088F3"/>
    <w:rsid w:val="19454A4E"/>
    <w:rsid w:val="1946FC13"/>
    <w:rsid w:val="1949959F"/>
    <w:rsid w:val="194A956E"/>
    <w:rsid w:val="194C86FF"/>
    <w:rsid w:val="194D659D"/>
    <w:rsid w:val="195119E9"/>
    <w:rsid w:val="19513E62"/>
    <w:rsid w:val="19539AB0"/>
    <w:rsid w:val="1953D043"/>
    <w:rsid w:val="19576BAB"/>
    <w:rsid w:val="19585716"/>
    <w:rsid w:val="195AD939"/>
    <w:rsid w:val="195F6215"/>
    <w:rsid w:val="19610AC4"/>
    <w:rsid w:val="19684193"/>
    <w:rsid w:val="1968966E"/>
    <w:rsid w:val="196A6189"/>
    <w:rsid w:val="196BC1F7"/>
    <w:rsid w:val="196BC3B8"/>
    <w:rsid w:val="196E82D4"/>
    <w:rsid w:val="196F257E"/>
    <w:rsid w:val="1970A16C"/>
    <w:rsid w:val="1971347E"/>
    <w:rsid w:val="197579EF"/>
    <w:rsid w:val="1977D81E"/>
    <w:rsid w:val="198006D9"/>
    <w:rsid w:val="198006EE"/>
    <w:rsid w:val="19802D74"/>
    <w:rsid w:val="19818B6D"/>
    <w:rsid w:val="1981BBEB"/>
    <w:rsid w:val="1984275E"/>
    <w:rsid w:val="198C8692"/>
    <w:rsid w:val="1992786E"/>
    <w:rsid w:val="1992B131"/>
    <w:rsid w:val="199437AC"/>
    <w:rsid w:val="19947F0A"/>
    <w:rsid w:val="1994C579"/>
    <w:rsid w:val="1995E441"/>
    <w:rsid w:val="1998CF42"/>
    <w:rsid w:val="199D2F7B"/>
    <w:rsid w:val="199EB338"/>
    <w:rsid w:val="19A0247F"/>
    <w:rsid w:val="19A03FFB"/>
    <w:rsid w:val="19A35F27"/>
    <w:rsid w:val="19A6BDCC"/>
    <w:rsid w:val="19A7B3F2"/>
    <w:rsid w:val="19A936DD"/>
    <w:rsid w:val="19AA3809"/>
    <w:rsid w:val="19AB05E0"/>
    <w:rsid w:val="19AC7EFD"/>
    <w:rsid w:val="19B37CD4"/>
    <w:rsid w:val="19B41A6C"/>
    <w:rsid w:val="19B6E3C9"/>
    <w:rsid w:val="19BF7BEB"/>
    <w:rsid w:val="19C0058A"/>
    <w:rsid w:val="19C45CA2"/>
    <w:rsid w:val="19C57DA3"/>
    <w:rsid w:val="19C5A70F"/>
    <w:rsid w:val="19C69879"/>
    <w:rsid w:val="19C9E435"/>
    <w:rsid w:val="19CB5741"/>
    <w:rsid w:val="19CD3A3E"/>
    <w:rsid w:val="19D105C4"/>
    <w:rsid w:val="19D2F610"/>
    <w:rsid w:val="19D703AA"/>
    <w:rsid w:val="19DAEC42"/>
    <w:rsid w:val="19DC272E"/>
    <w:rsid w:val="19DD3EDB"/>
    <w:rsid w:val="19E0FDE0"/>
    <w:rsid w:val="19E2D4B6"/>
    <w:rsid w:val="19E4BAD7"/>
    <w:rsid w:val="19ED5DEC"/>
    <w:rsid w:val="19ED983C"/>
    <w:rsid w:val="19F0C09B"/>
    <w:rsid w:val="19F1ED13"/>
    <w:rsid w:val="19F392CC"/>
    <w:rsid w:val="19F521EE"/>
    <w:rsid w:val="19F5EA01"/>
    <w:rsid w:val="19F7EA28"/>
    <w:rsid w:val="19F833D3"/>
    <w:rsid w:val="19F9B14C"/>
    <w:rsid w:val="19FA743C"/>
    <w:rsid w:val="19FAC980"/>
    <w:rsid w:val="19FC3624"/>
    <w:rsid w:val="1A07CAA9"/>
    <w:rsid w:val="1A0B63C0"/>
    <w:rsid w:val="1A0F77BE"/>
    <w:rsid w:val="1A1073E6"/>
    <w:rsid w:val="1A13397D"/>
    <w:rsid w:val="1A13CE4F"/>
    <w:rsid w:val="1A14B1E2"/>
    <w:rsid w:val="1A157E55"/>
    <w:rsid w:val="1A166C37"/>
    <w:rsid w:val="1A19F6AF"/>
    <w:rsid w:val="1A1B328F"/>
    <w:rsid w:val="1A1F6260"/>
    <w:rsid w:val="1A249A13"/>
    <w:rsid w:val="1A272F22"/>
    <w:rsid w:val="1A28F27B"/>
    <w:rsid w:val="1A2A626A"/>
    <w:rsid w:val="1A2E7929"/>
    <w:rsid w:val="1A2F6431"/>
    <w:rsid w:val="1A36ABD5"/>
    <w:rsid w:val="1A386CC7"/>
    <w:rsid w:val="1A3B792D"/>
    <w:rsid w:val="1A3F6932"/>
    <w:rsid w:val="1A3F8153"/>
    <w:rsid w:val="1A404187"/>
    <w:rsid w:val="1A404BB7"/>
    <w:rsid w:val="1A444D7B"/>
    <w:rsid w:val="1A44E783"/>
    <w:rsid w:val="1A482229"/>
    <w:rsid w:val="1A49742D"/>
    <w:rsid w:val="1A4BA44C"/>
    <w:rsid w:val="1A4D69EF"/>
    <w:rsid w:val="1A518F0C"/>
    <w:rsid w:val="1A529ECD"/>
    <w:rsid w:val="1A54B5A9"/>
    <w:rsid w:val="1A54F862"/>
    <w:rsid w:val="1A56BF53"/>
    <w:rsid w:val="1A5BE067"/>
    <w:rsid w:val="1A60EDC4"/>
    <w:rsid w:val="1A61AD05"/>
    <w:rsid w:val="1A62DA76"/>
    <w:rsid w:val="1A6526B8"/>
    <w:rsid w:val="1A66F100"/>
    <w:rsid w:val="1A6785F6"/>
    <w:rsid w:val="1A6914F0"/>
    <w:rsid w:val="1A6A2500"/>
    <w:rsid w:val="1A6D6631"/>
    <w:rsid w:val="1A705965"/>
    <w:rsid w:val="1A74641A"/>
    <w:rsid w:val="1A77AA7F"/>
    <w:rsid w:val="1A7BA9DF"/>
    <w:rsid w:val="1A7C6CEB"/>
    <w:rsid w:val="1A7F1D3A"/>
    <w:rsid w:val="1A817302"/>
    <w:rsid w:val="1A866A32"/>
    <w:rsid w:val="1A88D0EF"/>
    <w:rsid w:val="1A8A46A8"/>
    <w:rsid w:val="1A8A82E4"/>
    <w:rsid w:val="1A8AE59D"/>
    <w:rsid w:val="1A8C0A16"/>
    <w:rsid w:val="1A91D19A"/>
    <w:rsid w:val="1A989D6F"/>
    <w:rsid w:val="1A9A4CBC"/>
    <w:rsid w:val="1AA0A44E"/>
    <w:rsid w:val="1AA55D3C"/>
    <w:rsid w:val="1AA71F56"/>
    <w:rsid w:val="1AA8BC74"/>
    <w:rsid w:val="1AA8F6EF"/>
    <w:rsid w:val="1AAD2B0D"/>
    <w:rsid w:val="1AB2E64D"/>
    <w:rsid w:val="1AB2E6EA"/>
    <w:rsid w:val="1AB8D41E"/>
    <w:rsid w:val="1AB94487"/>
    <w:rsid w:val="1ABEF1F4"/>
    <w:rsid w:val="1AC4AC2F"/>
    <w:rsid w:val="1AC69A2F"/>
    <w:rsid w:val="1AC89DC4"/>
    <w:rsid w:val="1ACB620E"/>
    <w:rsid w:val="1ACD4894"/>
    <w:rsid w:val="1ACDB3E3"/>
    <w:rsid w:val="1ACEC4DA"/>
    <w:rsid w:val="1ACF562C"/>
    <w:rsid w:val="1AD0F53E"/>
    <w:rsid w:val="1AD19667"/>
    <w:rsid w:val="1AD1C54A"/>
    <w:rsid w:val="1AD3AD74"/>
    <w:rsid w:val="1AD3B1F2"/>
    <w:rsid w:val="1AD4982A"/>
    <w:rsid w:val="1ADB335A"/>
    <w:rsid w:val="1ADB97FC"/>
    <w:rsid w:val="1ADD10CC"/>
    <w:rsid w:val="1ADD6D1E"/>
    <w:rsid w:val="1ADD94AD"/>
    <w:rsid w:val="1ADF9F6F"/>
    <w:rsid w:val="1AE5C2E1"/>
    <w:rsid w:val="1AE88E5D"/>
    <w:rsid w:val="1AE963FC"/>
    <w:rsid w:val="1AE9CA7F"/>
    <w:rsid w:val="1AEAA72C"/>
    <w:rsid w:val="1AED107E"/>
    <w:rsid w:val="1AEEED77"/>
    <w:rsid w:val="1AEF384A"/>
    <w:rsid w:val="1AF095AD"/>
    <w:rsid w:val="1AF525CC"/>
    <w:rsid w:val="1AF6C1F2"/>
    <w:rsid w:val="1AF834F0"/>
    <w:rsid w:val="1AFB0227"/>
    <w:rsid w:val="1AFC1768"/>
    <w:rsid w:val="1AFC5DFE"/>
    <w:rsid w:val="1B02A7BF"/>
    <w:rsid w:val="1B0463A4"/>
    <w:rsid w:val="1B04F2E0"/>
    <w:rsid w:val="1B0636A2"/>
    <w:rsid w:val="1B09140D"/>
    <w:rsid w:val="1B0B54C3"/>
    <w:rsid w:val="1B0C0AD7"/>
    <w:rsid w:val="1B10242D"/>
    <w:rsid w:val="1B126D19"/>
    <w:rsid w:val="1B135BD0"/>
    <w:rsid w:val="1B1531B7"/>
    <w:rsid w:val="1B1A06B4"/>
    <w:rsid w:val="1B1C2D8D"/>
    <w:rsid w:val="1B1CA46B"/>
    <w:rsid w:val="1B1DA216"/>
    <w:rsid w:val="1B204846"/>
    <w:rsid w:val="1B208F0D"/>
    <w:rsid w:val="1B27D885"/>
    <w:rsid w:val="1B288A33"/>
    <w:rsid w:val="1B29328A"/>
    <w:rsid w:val="1B2B6D72"/>
    <w:rsid w:val="1B2C521A"/>
    <w:rsid w:val="1B2CBBCB"/>
    <w:rsid w:val="1B2D218A"/>
    <w:rsid w:val="1B2E9CA5"/>
    <w:rsid w:val="1B3A7649"/>
    <w:rsid w:val="1B3B7B1B"/>
    <w:rsid w:val="1B4430E5"/>
    <w:rsid w:val="1B4526E9"/>
    <w:rsid w:val="1B46E085"/>
    <w:rsid w:val="1B47F2F5"/>
    <w:rsid w:val="1B4D199D"/>
    <w:rsid w:val="1B4F5074"/>
    <w:rsid w:val="1B50A750"/>
    <w:rsid w:val="1B51CFD2"/>
    <w:rsid w:val="1B52E5E9"/>
    <w:rsid w:val="1B541AF6"/>
    <w:rsid w:val="1B5AE76B"/>
    <w:rsid w:val="1B615601"/>
    <w:rsid w:val="1B61DFB7"/>
    <w:rsid w:val="1B62CFA9"/>
    <w:rsid w:val="1B65E39D"/>
    <w:rsid w:val="1B66DC60"/>
    <w:rsid w:val="1B67DA8B"/>
    <w:rsid w:val="1B697E00"/>
    <w:rsid w:val="1B6A8FD2"/>
    <w:rsid w:val="1B6BC9B4"/>
    <w:rsid w:val="1B6C7CC8"/>
    <w:rsid w:val="1B6CECC3"/>
    <w:rsid w:val="1B6E6F7E"/>
    <w:rsid w:val="1B72187A"/>
    <w:rsid w:val="1B72CB33"/>
    <w:rsid w:val="1B7591E1"/>
    <w:rsid w:val="1B77F953"/>
    <w:rsid w:val="1B783BD2"/>
    <w:rsid w:val="1B7BF3C7"/>
    <w:rsid w:val="1B7C62F7"/>
    <w:rsid w:val="1B7C8D56"/>
    <w:rsid w:val="1B7DE88B"/>
    <w:rsid w:val="1B80A142"/>
    <w:rsid w:val="1B823146"/>
    <w:rsid w:val="1B8256CA"/>
    <w:rsid w:val="1B844364"/>
    <w:rsid w:val="1B85ED2B"/>
    <w:rsid w:val="1B870822"/>
    <w:rsid w:val="1B887178"/>
    <w:rsid w:val="1B889FC6"/>
    <w:rsid w:val="1B8B3CE2"/>
    <w:rsid w:val="1B8BB85E"/>
    <w:rsid w:val="1B9247F5"/>
    <w:rsid w:val="1B926D6D"/>
    <w:rsid w:val="1B930D12"/>
    <w:rsid w:val="1B948259"/>
    <w:rsid w:val="1B95A0B6"/>
    <w:rsid w:val="1B963880"/>
    <w:rsid w:val="1B9662E3"/>
    <w:rsid w:val="1B971A2B"/>
    <w:rsid w:val="1B9A92B6"/>
    <w:rsid w:val="1BA1224D"/>
    <w:rsid w:val="1BA57609"/>
    <w:rsid w:val="1BA6AE9B"/>
    <w:rsid w:val="1BA7C1D1"/>
    <w:rsid w:val="1BABC843"/>
    <w:rsid w:val="1BAFC0FB"/>
    <w:rsid w:val="1BB14A26"/>
    <w:rsid w:val="1BB8084E"/>
    <w:rsid w:val="1BB84A82"/>
    <w:rsid w:val="1BB8BBFE"/>
    <w:rsid w:val="1BBAC602"/>
    <w:rsid w:val="1BC0AF30"/>
    <w:rsid w:val="1BC29A34"/>
    <w:rsid w:val="1BC2A0BB"/>
    <w:rsid w:val="1BC381D2"/>
    <w:rsid w:val="1BC490B0"/>
    <w:rsid w:val="1BC56050"/>
    <w:rsid w:val="1BC645B2"/>
    <w:rsid w:val="1BC89BFA"/>
    <w:rsid w:val="1BC9C531"/>
    <w:rsid w:val="1BCA5EA5"/>
    <w:rsid w:val="1BCDB96B"/>
    <w:rsid w:val="1BD42EB2"/>
    <w:rsid w:val="1BD68311"/>
    <w:rsid w:val="1BD6CEF1"/>
    <w:rsid w:val="1BDBBBD8"/>
    <w:rsid w:val="1BDD5DF1"/>
    <w:rsid w:val="1BE0FF6D"/>
    <w:rsid w:val="1BE33944"/>
    <w:rsid w:val="1BE34079"/>
    <w:rsid w:val="1BE573D1"/>
    <w:rsid w:val="1BE65BEB"/>
    <w:rsid w:val="1BF588DE"/>
    <w:rsid w:val="1BF5C636"/>
    <w:rsid w:val="1BF6E8A3"/>
    <w:rsid w:val="1BF736B5"/>
    <w:rsid w:val="1BF746CE"/>
    <w:rsid w:val="1BF762FD"/>
    <w:rsid w:val="1BF9BEB5"/>
    <w:rsid w:val="1BFA05AB"/>
    <w:rsid w:val="1BFA58AF"/>
    <w:rsid w:val="1BFADA13"/>
    <w:rsid w:val="1BFB94CC"/>
    <w:rsid w:val="1BFBAB7F"/>
    <w:rsid w:val="1BFD3697"/>
    <w:rsid w:val="1BFDD663"/>
    <w:rsid w:val="1BFE982C"/>
    <w:rsid w:val="1C004D06"/>
    <w:rsid w:val="1C017E33"/>
    <w:rsid w:val="1C031B37"/>
    <w:rsid w:val="1C032FB0"/>
    <w:rsid w:val="1C033EC7"/>
    <w:rsid w:val="1C03E68D"/>
    <w:rsid w:val="1C05727F"/>
    <w:rsid w:val="1C05BAEE"/>
    <w:rsid w:val="1C05E14B"/>
    <w:rsid w:val="1C061814"/>
    <w:rsid w:val="1C061B88"/>
    <w:rsid w:val="1C073315"/>
    <w:rsid w:val="1C09838E"/>
    <w:rsid w:val="1C0A8B86"/>
    <w:rsid w:val="1C0CFA45"/>
    <w:rsid w:val="1C1855F9"/>
    <w:rsid w:val="1C19BECA"/>
    <w:rsid w:val="1C1A6DD2"/>
    <w:rsid w:val="1C1B8944"/>
    <w:rsid w:val="1C1B8DC7"/>
    <w:rsid w:val="1C1F5987"/>
    <w:rsid w:val="1C21607B"/>
    <w:rsid w:val="1C218AAC"/>
    <w:rsid w:val="1C219F1F"/>
    <w:rsid w:val="1C21CD8A"/>
    <w:rsid w:val="1C247410"/>
    <w:rsid w:val="1C252532"/>
    <w:rsid w:val="1C274C38"/>
    <w:rsid w:val="1C30AF66"/>
    <w:rsid w:val="1C30C58F"/>
    <w:rsid w:val="1C329A58"/>
    <w:rsid w:val="1C349066"/>
    <w:rsid w:val="1C37C7D4"/>
    <w:rsid w:val="1C3939CA"/>
    <w:rsid w:val="1C3F2674"/>
    <w:rsid w:val="1C43180B"/>
    <w:rsid w:val="1C447AE1"/>
    <w:rsid w:val="1C44AF85"/>
    <w:rsid w:val="1C4A7515"/>
    <w:rsid w:val="1C5169BF"/>
    <w:rsid w:val="1C522561"/>
    <w:rsid w:val="1C55D569"/>
    <w:rsid w:val="1C57813F"/>
    <w:rsid w:val="1C5A28DD"/>
    <w:rsid w:val="1C5A4987"/>
    <w:rsid w:val="1C5AF1F5"/>
    <w:rsid w:val="1C5E380E"/>
    <w:rsid w:val="1C61BE4B"/>
    <w:rsid w:val="1C635633"/>
    <w:rsid w:val="1C64F1D2"/>
    <w:rsid w:val="1C663C93"/>
    <w:rsid w:val="1C67086B"/>
    <w:rsid w:val="1C681063"/>
    <w:rsid w:val="1C6DB011"/>
    <w:rsid w:val="1C6E2FDC"/>
    <w:rsid w:val="1C6E3307"/>
    <w:rsid w:val="1C6E79B9"/>
    <w:rsid w:val="1C6E936E"/>
    <w:rsid w:val="1C726BDF"/>
    <w:rsid w:val="1C73F3D8"/>
    <w:rsid w:val="1C7430FF"/>
    <w:rsid w:val="1C7483DC"/>
    <w:rsid w:val="1C748784"/>
    <w:rsid w:val="1C783756"/>
    <w:rsid w:val="1C783C44"/>
    <w:rsid w:val="1C7D7CAB"/>
    <w:rsid w:val="1C7D992E"/>
    <w:rsid w:val="1C7E3CD5"/>
    <w:rsid w:val="1C7E4DE4"/>
    <w:rsid w:val="1C81683F"/>
    <w:rsid w:val="1C89D0E2"/>
    <w:rsid w:val="1C8BE0F1"/>
    <w:rsid w:val="1C8FE105"/>
    <w:rsid w:val="1C94EE61"/>
    <w:rsid w:val="1C9674DC"/>
    <w:rsid w:val="1C96BED5"/>
    <w:rsid w:val="1C96CDE7"/>
    <w:rsid w:val="1C9B251C"/>
    <w:rsid w:val="1C9DD573"/>
    <w:rsid w:val="1CA0E972"/>
    <w:rsid w:val="1CA7F29A"/>
    <w:rsid w:val="1CAA2D28"/>
    <w:rsid w:val="1CAA3D57"/>
    <w:rsid w:val="1CB0B2C7"/>
    <w:rsid w:val="1CB2C2A6"/>
    <w:rsid w:val="1CB5FD37"/>
    <w:rsid w:val="1CB63DB1"/>
    <w:rsid w:val="1CB6E79C"/>
    <w:rsid w:val="1CB7529E"/>
    <w:rsid w:val="1CB76C03"/>
    <w:rsid w:val="1CB78C1E"/>
    <w:rsid w:val="1CBA2542"/>
    <w:rsid w:val="1CBA623D"/>
    <w:rsid w:val="1CBCC30C"/>
    <w:rsid w:val="1CC14EE3"/>
    <w:rsid w:val="1CC1A3E8"/>
    <w:rsid w:val="1CC26EC8"/>
    <w:rsid w:val="1CC2BC21"/>
    <w:rsid w:val="1CC432C7"/>
    <w:rsid w:val="1CC6E180"/>
    <w:rsid w:val="1CCC2687"/>
    <w:rsid w:val="1CCC8FDD"/>
    <w:rsid w:val="1CCE9AE5"/>
    <w:rsid w:val="1CCECA43"/>
    <w:rsid w:val="1CD0551E"/>
    <w:rsid w:val="1CD36B52"/>
    <w:rsid w:val="1CD4A75C"/>
    <w:rsid w:val="1CD640E6"/>
    <w:rsid w:val="1CDBBF66"/>
    <w:rsid w:val="1CDD7AB8"/>
    <w:rsid w:val="1CDE1B84"/>
    <w:rsid w:val="1CDEE15C"/>
    <w:rsid w:val="1CE63CAC"/>
    <w:rsid w:val="1CE7ED1B"/>
    <w:rsid w:val="1CE8430E"/>
    <w:rsid w:val="1CE8FCB8"/>
    <w:rsid w:val="1CEA4BC5"/>
    <w:rsid w:val="1CEC5203"/>
    <w:rsid w:val="1CEDE918"/>
    <w:rsid w:val="1CF32B2A"/>
    <w:rsid w:val="1CF37ADF"/>
    <w:rsid w:val="1CF53568"/>
    <w:rsid w:val="1CF652DE"/>
    <w:rsid w:val="1CF77937"/>
    <w:rsid w:val="1CFB6405"/>
    <w:rsid w:val="1CFEC227"/>
    <w:rsid w:val="1D048483"/>
    <w:rsid w:val="1D0888DC"/>
    <w:rsid w:val="1D08A2C7"/>
    <w:rsid w:val="1D08D839"/>
    <w:rsid w:val="1D0B4FC1"/>
    <w:rsid w:val="1D0CB257"/>
    <w:rsid w:val="1D0D8513"/>
    <w:rsid w:val="1D0DFBB5"/>
    <w:rsid w:val="1D0E15A9"/>
    <w:rsid w:val="1D0F4356"/>
    <w:rsid w:val="1D1326E7"/>
    <w:rsid w:val="1D142574"/>
    <w:rsid w:val="1D15D407"/>
    <w:rsid w:val="1D19DB5E"/>
    <w:rsid w:val="1D1BD543"/>
    <w:rsid w:val="1D1C175D"/>
    <w:rsid w:val="1D1CECF8"/>
    <w:rsid w:val="1D207851"/>
    <w:rsid w:val="1D2348CF"/>
    <w:rsid w:val="1D2401A3"/>
    <w:rsid w:val="1D2425B8"/>
    <w:rsid w:val="1D30B594"/>
    <w:rsid w:val="1D31C2BA"/>
    <w:rsid w:val="1D35BDC1"/>
    <w:rsid w:val="1D369DAA"/>
    <w:rsid w:val="1D3935B5"/>
    <w:rsid w:val="1D39D443"/>
    <w:rsid w:val="1D3B3CCE"/>
    <w:rsid w:val="1D3F07EC"/>
    <w:rsid w:val="1D4061AD"/>
    <w:rsid w:val="1D4094CE"/>
    <w:rsid w:val="1D40E5DF"/>
    <w:rsid w:val="1D41AA76"/>
    <w:rsid w:val="1D41BB39"/>
    <w:rsid w:val="1D41DEB1"/>
    <w:rsid w:val="1D42B06D"/>
    <w:rsid w:val="1D475F26"/>
    <w:rsid w:val="1D4E31B0"/>
    <w:rsid w:val="1D4F834B"/>
    <w:rsid w:val="1D526839"/>
    <w:rsid w:val="1D543E62"/>
    <w:rsid w:val="1D552917"/>
    <w:rsid w:val="1D55F5A1"/>
    <w:rsid w:val="1D57986D"/>
    <w:rsid w:val="1D5909BE"/>
    <w:rsid w:val="1D5946FD"/>
    <w:rsid w:val="1D5D7958"/>
    <w:rsid w:val="1D62C533"/>
    <w:rsid w:val="1D633964"/>
    <w:rsid w:val="1D669076"/>
    <w:rsid w:val="1D68D28D"/>
    <w:rsid w:val="1D6A5BA7"/>
    <w:rsid w:val="1D6A669E"/>
    <w:rsid w:val="1D6CFDA9"/>
    <w:rsid w:val="1D6F36B1"/>
    <w:rsid w:val="1D6FDF2D"/>
    <w:rsid w:val="1D754461"/>
    <w:rsid w:val="1D7720CD"/>
    <w:rsid w:val="1D7886FD"/>
    <w:rsid w:val="1D7CFD46"/>
    <w:rsid w:val="1D8078E2"/>
    <w:rsid w:val="1D81711F"/>
    <w:rsid w:val="1D829F66"/>
    <w:rsid w:val="1D85815A"/>
    <w:rsid w:val="1D858E69"/>
    <w:rsid w:val="1D87A23B"/>
    <w:rsid w:val="1D87D5EF"/>
    <w:rsid w:val="1D87F1E2"/>
    <w:rsid w:val="1D887260"/>
    <w:rsid w:val="1D89230F"/>
    <w:rsid w:val="1D8A1F19"/>
    <w:rsid w:val="1D8A2927"/>
    <w:rsid w:val="1D8A9032"/>
    <w:rsid w:val="1D8B8640"/>
    <w:rsid w:val="1D8C8F0F"/>
    <w:rsid w:val="1D8D3A1F"/>
    <w:rsid w:val="1D8D5276"/>
    <w:rsid w:val="1D8D7FA9"/>
    <w:rsid w:val="1D8E9E3A"/>
    <w:rsid w:val="1D8F3D72"/>
    <w:rsid w:val="1D8FA25F"/>
    <w:rsid w:val="1D9604E2"/>
    <w:rsid w:val="1D988BB3"/>
    <w:rsid w:val="1D9DA5ED"/>
    <w:rsid w:val="1D9DF52A"/>
    <w:rsid w:val="1D9F49CE"/>
    <w:rsid w:val="1DA267EF"/>
    <w:rsid w:val="1DA59DFC"/>
    <w:rsid w:val="1DA62E81"/>
    <w:rsid w:val="1DA7210A"/>
    <w:rsid w:val="1DA74C5E"/>
    <w:rsid w:val="1DACCA6F"/>
    <w:rsid w:val="1DAF939F"/>
    <w:rsid w:val="1DBA241A"/>
    <w:rsid w:val="1DBB3A2C"/>
    <w:rsid w:val="1DBC2823"/>
    <w:rsid w:val="1DBE354D"/>
    <w:rsid w:val="1DBE83E9"/>
    <w:rsid w:val="1DBF7CE4"/>
    <w:rsid w:val="1DC0CC59"/>
    <w:rsid w:val="1DC21444"/>
    <w:rsid w:val="1DC27703"/>
    <w:rsid w:val="1DC345FC"/>
    <w:rsid w:val="1DC67AEB"/>
    <w:rsid w:val="1DCEF463"/>
    <w:rsid w:val="1DCF8EA6"/>
    <w:rsid w:val="1DD3226C"/>
    <w:rsid w:val="1DD57AD4"/>
    <w:rsid w:val="1DD9F9F1"/>
    <w:rsid w:val="1DDB8563"/>
    <w:rsid w:val="1DDD45BF"/>
    <w:rsid w:val="1DDE209D"/>
    <w:rsid w:val="1DDF003A"/>
    <w:rsid w:val="1DE0DFE1"/>
    <w:rsid w:val="1DE18A57"/>
    <w:rsid w:val="1DE4E54A"/>
    <w:rsid w:val="1DE6B082"/>
    <w:rsid w:val="1DE7042F"/>
    <w:rsid w:val="1DE9F9EB"/>
    <w:rsid w:val="1DEC6C9E"/>
    <w:rsid w:val="1DEE15A7"/>
    <w:rsid w:val="1DEE8394"/>
    <w:rsid w:val="1DF28714"/>
    <w:rsid w:val="1DF2F72C"/>
    <w:rsid w:val="1DF31053"/>
    <w:rsid w:val="1DF6EBC0"/>
    <w:rsid w:val="1DF7683E"/>
    <w:rsid w:val="1DFA1099"/>
    <w:rsid w:val="1DFCDF88"/>
    <w:rsid w:val="1DFDD333"/>
    <w:rsid w:val="1E005BC4"/>
    <w:rsid w:val="1E01DFE1"/>
    <w:rsid w:val="1E029B08"/>
    <w:rsid w:val="1E029D6F"/>
    <w:rsid w:val="1E0637FF"/>
    <w:rsid w:val="1E0824F6"/>
    <w:rsid w:val="1E091ABA"/>
    <w:rsid w:val="1E0B6F78"/>
    <w:rsid w:val="1E0BBD85"/>
    <w:rsid w:val="1E0FEB6F"/>
    <w:rsid w:val="1E10C41C"/>
    <w:rsid w:val="1E110C3E"/>
    <w:rsid w:val="1E12C4E3"/>
    <w:rsid w:val="1E13FEE5"/>
    <w:rsid w:val="1E1500FF"/>
    <w:rsid w:val="1E1699A5"/>
    <w:rsid w:val="1E1A27A8"/>
    <w:rsid w:val="1E22CF9A"/>
    <w:rsid w:val="1E23D0D5"/>
    <w:rsid w:val="1E2535C6"/>
    <w:rsid w:val="1E265CD9"/>
    <w:rsid w:val="1E267451"/>
    <w:rsid w:val="1E2D775A"/>
    <w:rsid w:val="1E2E5866"/>
    <w:rsid w:val="1E2FBBDC"/>
    <w:rsid w:val="1E32B72A"/>
    <w:rsid w:val="1E35DF16"/>
    <w:rsid w:val="1E36B436"/>
    <w:rsid w:val="1E378758"/>
    <w:rsid w:val="1E37A7A3"/>
    <w:rsid w:val="1E3AACB8"/>
    <w:rsid w:val="1E3B6A9F"/>
    <w:rsid w:val="1E41886F"/>
    <w:rsid w:val="1E43A765"/>
    <w:rsid w:val="1E448C4C"/>
    <w:rsid w:val="1E476489"/>
    <w:rsid w:val="1E478E7F"/>
    <w:rsid w:val="1E492A46"/>
    <w:rsid w:val="1E4AA0D5"/>
    <w:rsid w:val="1E4AD174"/>
    <w:rsid w:val="1E4B786C"/>
    <w:rsid w:val="1E4FA585"/>
    <w:rsid w:val="1E54BB87"/>
    <w:rsid w:val="1E55EFFC"/>
    <w:rsid w:val="1E5685CE"/>
    <w:rsid w:val="1E5914EB"/>
    <w:rsid w:val="1E5AD937"/>
    <w:rsid w:val="1E5BAE34"/>
    <w:rsid w:val="1E5C26D2"/>
    <w:rsid w:val="1E5D9ACF"/>
    <w:rsid w:val="1E60332E"/>
    <w:rsid w:val="1E630945"/>
    <w:rsid w:val="1E6391B4"/>
    <w:rsid w:val="1E664BC5"/>
    <w:rsid w:val="1E6DED30"/>
    <w:rsid w:val="1E702648"/>
    <w:rsid w:val="1E714315"/>
    <w:rsid w:val="1E73872B"/>
    <w:rsid w:val="1E7879F4"/>
    <w:rsid w:val="1E78BCC7"/>
    <w:rsid w:val="1E7AAEA0"/>
    <w:rsid w:val="1E7BCE0A"/>
    <w:rsid w:val="1E7DDAAC"/>
    <w:rsid w:val="1E871978"/>
    <w:rsid w:val="1E88AAEA"/>
    <w:rsid w:val="1E88C154"/>
    <w:rsid w:val="1E8C3D55"/>
    <w:rsid w:val="1E8D55D2"/>
    <w:rsid w:val="1E91343D"/>
    <w:rsid w:val="1E925BA4"/>
    <w:rsid w:val="1E92F40C"/>
    <w:rsid w:val="1E93B290"/>
    <w:rsid w:val="1E93C3A6"/>
    <w:rsid w:val="1E951E77"/>
    <w:rsid w:val="1E976D9C"/>
    <w:rsid w:val="1E983AC4"/>
    <w:rsid w:val="1E9C5F6F"/>
    <w:rsid w:val="1E9E56D4"/>
    <w:rsid w:val="1E9EA61F"/>
    <w:rsid w:val="1E9EC442"/>
    <w:rsid w:val="1EA544F9"/>
    <w:rsid w:val="1EA5EA3B"/>
    <w:rsid w:val="1EA95385"/>
    <w:rsid w:val="1EAA78DE"/>
    <w:rsid w:val="1EAEA643"/>
    <w:rsid w:val="1EB2CE22"/>
    <w:rsid w:val="1EB3DA39"/>
    <w:rsid w:val="1EB497C3"/>
    <w:rsid w:val="1EB8D072"/>
    <w:rsid w:val="1EBC3C77"/>
    <w:rsid w:val="1EBC7324"/>
    <w:rsid w:val="1EC0529B"/>
    <w:rsid w:val="1EC20557"/>
    <w:rsid w:val="1EC558C6"/>
    <w:rsid w:val="1EC75482"/>
    <w:rsid w:val="1ECDA2EC"/>
    <w:rsid w:val="1ECE0A76"/>
    <w:rsid w:val="1ECFC1A8"/>
    <w:rsid w:val="1ED072E2"/>
    <w:rsid w:val="1ED3C6B4"/>
    <w:rsid w:val="1ED51121"/>
    <w:rsid w:val="1ED718FE"/>
    <w:rsid w:val="1EDDFC1F"/>
    <w:rsid w:val="1EE43C01"/>
    <w:rsid w:val="1EE44513"/>
    <w:rsid w:val="1EE4F3FF"/>
    <w:rsid w:val="1EEA5C94"/>
    <w:rsid w:val="1EEAFD3E"/>
    <w:rsid w:val="1EEB33D2"/>
    <w:rsid w:val="1EEB688F"/>
    <w:rsid w:val="1EECD8AF"/>
    <w:rsid w:val="1EECEF27"/>
    <w:rsid w:val="1EEFB249"/>
    <w:rsid w:val="1EF0901D"/>
    <w:rsid w:val="1EF0F5E5"/>
    <w:rsid w:val="1EF3C58F"/>
    <w:rsid w:val="1EF72464"/>
    <w:rsid w:val="1EF7298A"/>
    <w:rsid w:val="1EF763BC"/>
    <w:rsid w:val="1EFB7F10"/>
    <w:rsid w:val="1EFE74C2"/>
    <w:rsid w:val="1EFEB795"/>
    <w:rsid w:val="1EFEBE37"/>
    <w:rsid w:val="1EFF295D"/>
    <w:rsid w:val="1F00356B"/>
    <w:rsid w:val="1F033292"/>
    <w:rsid w:val="1F0805EE"/>
    <w:rsid w:val="1F0BC91E"/>
    <w:rsid w:val="1F0DACCC"/>
    <w:rsid w:val="1F0FD2ED"/>
    <w:rsid w:val="1F10F82D"/>
    <w:rsid w:val="1F13AB85"/>
    <w:rsid w:val="1F13B7DF"/>
    <w:rsid w:val="1F156F8F"/>
    <w:rsid w:val="1F156FC8"/>
    <w:rsid w:val="1F167ABB"/>
    <w:rsid w:val="1F18A274"/>
    <w:rsid w:val="1F1ACECC"/>
    <w:rsid w:val="1F226EE2"/>
    <w:rsid w:val="1F2669C2"/>
    <w:rsid w:val="1F2CBBF3"/>
    <w:rsid w:val="1F2E8E4E"/>
    <w:rsid w:val="1F2F2F1C"/>
    <w:rsid w:val="1F2F493D"/>
    <w:rsid w:val="1F305781"/>
    <w:rsid w:val="1F3249E7"/>
    <w:rsid w:val="1F38AF8F"/>
    <w:rsid w:val="1F3A217D"/>
    <w:rsid w:val="1F3C4036"/>
    <w:rsid w:val="1F3D5B2B"/>
    <w:rsid w:val="1F3F7088"/>
    <w:rsid w:val="1F400CA8"/>
    <w:rsid w:val="1F407935"/>
    <w:rsid w:val="1F4243F8"/>
    <w:rsid w:val="1F45743E"/>
    <w:rsid w:val="1F46347E"/>
    <w:rsid w:val="1F489559"/>
    <w:rsid w:val="1F49F4A5"/>
    <w:rsid w:val="1F4F35BD"/>
    <w:rsid w:val="1F504EC9"/>
    <w:rsid w:val="1F513E6F"/>
    <w:rsid w:val="1F5575D8"/>
    <w:rsid w:val="1F5884C2"/>
    <w:rsid w:val="1F5AB074"/>
    <w:rsid w:val="1F5D1070"/>
    <w:rsid w:val="1F60B008"/>
    <w:rsid w:val="1F629AA0"/>
    <w:rsid w:val="1F6381A7"/>
    <w:rsid w:val="1F641C1A"/>
    <w:rsid w:val="1F6758C3"/>
    <w:rsid w:val="1F69A47D"/>
    <w:rsid w:val="1F6A290F"/>
    <w:rsid w:val="1F6AEBBE"/>
    <w:rsid w:val="1F6B0691"/>
    <w:rsid w:val="1F6B205C"/>
    <w:rsid w:val="1F6F71FC"/>
    <w:rsid w:val="1F775544"/>
    <w:rsid w:val="1F77F5EB"/>
    <w:rsid w:val="1F784E85"/>
    <w:rsid w:val="1F791019"/>
    <w:rsid w:val="1F7C5C76"/>
    <w:rsid w:val="1F7CBB6F"/>
    <w:rsid w:val="1F881A2D"/>
    <w:rsid w:val="1F882FF2"/>
    <w:rsid w:val="1F898A40"/>
    <w:rsid w:val="1F8ED925"/>
    <w:rsid w:val="1F959FB1"/>
    <w:rsid w:val="1F97522A"/>
    <w:rsid w:val="1F97C7D2"/>
    <w:rsid w:val="1F983A6A"/>
    <w:rsid w:val="1F9C6C3F"/>
    <w:rsid w:val="1F9C7E88"/>
    <w:rsid w:val="1FA21D5C"/>
    <w:rsid w:val="1FA426FD"/>
    <w:rsid w:val="1FA589C3"/>
    <w:rsid w:val="1FA75F86"/>
    <w:rsid w:val="1FAAA6D0"/>
    <w:rsid w:val="1FACB89F"/>
    <w:rsid w:val="1FB0E432"/>
    <w:rsid w:val="1FB17A1A"/>
    <w:rsid w:val="1FB20CEE"/>
    <w:rsid w:val="1FB4F766"/>
    <w:rsid w:val="1FBD3250"/>
    <w:rsid w:val="1FBD4594"/>
    <w:rsid w:val="1FBDC1B9"/>
    <w:rsid w:val="1FC12B2E"/>
    <w:rsid w:val="1FC2832A"/>
    <w:rsid w:val="1FC30674"/>
    <w:rsid w:val="1FC3A930"/>
    <w:rsid w:val="1FC53EEA"/>
    <w:rsid w:val="1FCADC48"/>
    <w:rsid w:val="1FCBE99D"/>
    <w:rsid w:val="1FCD3494"/>
    <w:rsid w:val="1FD2B11E"/>
    <w:rsid w:val="1FD488F4"/>
    <w:rsid w:val="1FD4AAB8"/>
    <w:rsid w:val="1FDCA9F8"/>
    <w:rsid w:val="1FDD025E"/>
    <w:rsid w:val="1FE211D3"/>
    <w:rsid w:val="1FE6E4EA"/>
    <w:rsid w:val="1FE9AAEF"/>
    <w:rsid w:val="1FEA142E"/>
    <w:rsid w:val="1FEA4BF2"/>
    <w:rsid w:val="1FEA7736"/>
    <w:rsid w:val="1FEAA4E7"/>
    <w:rsid w:val="1FED980A"/>
    <w:rsid w:val="1FEE0B08"/>
    <w:rsid w:val="1FEEDF45"/>
    <w:rsid w:val="1FEFCAC7"/>
    <w:rsid w:val="1FEFE82C"/>
    <w:rsid w:val="1FEFF4ED"/>
    <w:rsid w:val="1FF67F79"/>
    <w:rsid w:val="1FF70280"/>
    <w:rsid w:val="1FF866F4"/>
    <w:rsid w:val="1FF8C228"/>
    <w:rsid w:val="1FF8EB62"/>
    <w:rsid w:val="1FF9D96E"/>
    <w:rsid w:val="1FFA21E8"/>
    <w:rsid w:val="1FFA6F5C"/>
    <w:rsid w:val="1FFB2709"/>
    <w:rsid w:val="1FFB6C41"/>
    <w:rsid w:val="1FFDD87E"/>
    <w:rsid w:val="2002EA04"/>
    <w:rsid w:val="2004503F"/>
    <w:rsid w:val="2006DB21"/>
    <w:rsid w:val="2006F3FD"/>
    <w:rsid w:val="20075841"/>
    <w:rsid w:val="2007AE5F"/>
    <w:rsid w:val="200C4DC0"/>
    <w:rsid w:val="2014F3F0"/>
    <w:rsid w:val="20152738"/>
    <w:rsid w:val="2017A424"/>
    <w:rsid w:val="20185C6B"/>
    <w:rsid w:val="2021960B"/>
    <w:rsid w:val="20262966"/>
    <w:rsid w:val="20288F8A"/>
    <w:rsid w:val="202A789C"/>
    <w:rsid w:val="202BC48E"/>
    <w:rsid w:val="202F68F9"/>
    <w:rsid w:val="2030448D"/>
    <w:rsid w:val="2032FC1D"/>
    <w:rsid w:val="20334654"/>
    <w:rsid w:val="2033D97B"/>
    <w:rsid w:val="2039F85A"/>
    <w:rsid w:val="203A7CE3"/>
    <w:rsid w:val="203B5946"/>
    <w:rsid w:val="203D29B1"/>
    <w:rsid w:val="203F3561"/>
    <w:rsid w:val="20422CBD"/>
    <w:rsid w:val="2042E17E"/>
    <w:rsid w:val="2045DFFB"/>
    <w:rsid w:val="20490114"/>
    <w:rsid w:val="204D8396"/>
    <w:rsid w:val="204EF4FE"/>
    <w:rsid w:val="20551FF9"/>
    <w:rsid w:val="2055E08F"/>
    <w:rsid w:val="2058791A"/>
    <w:rsid w:val="205B7098"/>
    <w:rsid w:val="20608BBE"/>
    <w:rsid w:val="20639B5F"/>
    <w:rsid w:val="2063BDBA"/>
    <w:rsid w:val="206440CF"/>
    <w:rsid w:val="20646FE5"/>
    <w:rsid w:val="20649D5D"/>
    <w:rsid w:val="20655C7F"/>
    <w:rsid w:val="2065EBF7"/>
    <w:rsid w:val="206A2427"/>
    <w:rsid w:val="206B542C"/>
    <w:rsid w:val="206C12CC"/>
    <w:rsid w:val="206E8952"/>
    <w:rsid w:val="206F556D"/>
    <w:rsid w:val="206F5AEE"/>
    <w:rsid w:val="206F832C"/>
    <w:rsid w:val="20702220"/>
    <w:rsid w:val="207148C9"/>
    <w:rsid w:val="20724548"/>
    <w:rsid w:val="207374FC"/>
    <w:rsid w:val="2073D6FC"/>
    <w:rsid w:val="2078B58C"/>
    <w:rsid w:val="207D4A85"/>
    <w:rsid w:val="207E7195"/>
    <w:rsid w:val="20801412"/>
    <w:rsid w:val="20813B33"/>
    <w:rsid w:val="2087CC28"/>
    <w:rsid w:val="20880458"/>
    <w:rsid w:val="208903AB"/>
    <w:rsid w:val="208A68CC"/>
    <w:rsid w:val="208E9B84"/>
    <w:rsid w:val="208F5B56"/>
    <w:rsid w:val="209C39A8"/>
    <w:rsid w:val="209E8768"/>
    <w:rsid w:val="20A032C5"/>
    <w:rsid w:val="20A03956"/>
    <w:rsid w:val="20A47458"/>
    <w:rsid w:val="20A51921"/>
    <w:rsid w:val="20AD4809"/>
    <w:rsid w:val="20AD6332"/>
    <w:rsid w:val="20AD8AB8"/>
    <w:rsid w:val="20B2AE1D"/>
    <w:rsid w:val="20B2DE7B"/>
    <w:rsid w:val="20B4242B"/>
    <w:rsid w:val="20B6310C"/>
    <w:rsid w:val="20BD47CA"/>
    <w:rsid w:val="20C1072C"/>
    <w:rsid w:val="20C29862"/>
    <w:rsid w:val="20C31D33"/>
    <w:rsid w:val="20C3E8E9"/>
    <w:rsid w:val="20C5694C"/>
    <w:rsid w:val="20C9A4CE"/>
    <w:rsid w:val="20C9AA06"/>
    <w:rsid w:val="20CD9BFF"/>
    <w:rsid w:val="20D19FB0"/>
    <w:rsid w:val="20D297B5"/>
    <w:rsid w:val="20D367D8"/>
    <w:rsid w:val="20D579E7"/>
    <w:rsid w:val="20D899D7"/>
    <w:rsid w:val="20D9EF57"/>
    <w:rsid w:val="20DB6011"/>
    <w:rsid w:val="20DECE9E"/>
    <w:rsid w:val="20DF6704"/>
    <w:rsid w:val="20E131F3"/>
    <w:rsid w:val="20E6C631"/>
    <w:rsid w:val="20EADFC5"/>
    <w:rsid w:val="20EB1275"/>
    <w:rsid w:val="20F0C50C"/>
    <w:rsid w:val="20F23FDB"/>
    <w:rsid w:val="20F2C33F"/>
    <w:rsid w:val="20F4EC49"/>
    <w:rsid w:val="20FA2C1F"/>
    <w:rsid w:val="2102215B"/>
    <w:rsid w:val="21029B45"/>
    <w:rsid w:val="21065DB4"/>
    <w:rsid w:val="2106EF34"/>
    <w:rsid w:val="210CF1D8"/>
    <w:rsid w:val="210FFB82"/>
    <w:rsid w:val="210FFCFA"/>
    <w:rsid w:val="21105DC7"/>
    <w:rsid w:val="21155CC6"/>
    <w:rsid w:val="21199942"/>
    <w:rsid w:val="211D10A7"/>
    <w:rsid w:val="211D657B"/>
    <w:rsid w:val="211E364D"/>
    <w:rsid w:val="21210375"/>
    <w:rsid w:val="21213137"/>
    <w:rsid w:val="2122D0DA"/>
    <w:rsid w:val="2125D990"/>
    <w:rsid w:val="21272229"/>
    <w:rsid w:val="2127252D"/>
    <w:rsid w:val="212A19B9"/>
    <w:rsid w:val="212CD593"/>
    <w:rsid w:val="212E5E68"/>
    <w:rsid w:val="2130BF7D"/>
    <w:rsid w:val="21311510"/>
    <w:rsid w:val="2133EB07"/>
    <w:rsid w:val="2134C8DF"/>
    <w:rsid w:val="213524D6"/>
    <w:rsid w:val="21360C9D"/>
    <w:rsid w:val="2138CACC"/>
    <w:rsid w:val="2139FC0F"/>
    <w:rsid w:val="213F7049"/>
    <w:rsid w:val="213FCA3B"/>
    <w:rsid w:val="214010F9"/>
    <w:rsid w:val="2142C7FE"/>
    <w:rsid w:val="2143163E"/>
    <w:rsid w:val="214BA8F0"/>
    <w:rsid w:val="214EE52B"/>
    <w:rsid w:val="214F61DD"/>
    <w:rsid w:val="214FDC63"/>
    <w:rsid w:val="2151A9DE"/>
    <w:rsid w:val="21527373"/>
    <w:rsid w:val="21555E88"/>
    <w:rsid w:val="215A0226"/>
    <w:rsid w:val="215A5E7B"/>
    <w:rsid w:val="215BB6B4"/>
    <w:rsid w:val="215E08EB"/>
    <w:rsid w:val="215F0492"/>
    <w:rsid w:val="2161F72D"/>
    <w:rsid w:val="21646B06"/>
    <w:rsid w:val="21648383"/>
    <w:rsid w:val="21677443"/>
    <w:rsid w:val="21678DD8"/>
    <w:rsid w:val="216C212D"/>
    <w:rsid w:val="21716A5C"/>
    <w:rsid w:val="2172A994"/>
    <w:rsid w:val="2172F10E"/>
    <w:rsid w:val="2178BE28"/>
    <w:rsid w:val="217A3C46"/>
    <w:rsid w:val="217AAE20"/>
    <w:rsid w:val="217C8E4F"/>
    <w:rsid w:val="217D4624"/>
    <w:rsid w:val="217E0CD2"/>
    <w:rsid w:val="217E5998"/>
    <w:rsid w:val="217FA9B1"/>
    <w:rsid w:val="2180525F"/>
    <w:rsid w:val="218144E1"/>
    <w:rsid w:val="2182C61A"/>
    <w:rsid w:val="21833C32"/>
    <w:rsid w:val="2184A497"/>
    <w:rsid w:val="218AEA1B"/>
    <w:rsid w:val="21916577"/>
    <w:rsid w:val="21946EA3"/>
    <w:rsid w:val="219A4845"/>
    <w:rsid w:val="21A65096"/>
    <w:rsid w:val="21A751FC"/>
    <w:rsid w:val="21A8230B"/>
    <w:rsid w:val="21A84137"/>
    <w:rsid w:val="21AE1F17"/>
    <w:rsid w:val="21AF8869"/>
    <w:rsid w:val="21B06D0A"/>
    <w:rsid w:val="21B4716B"/>
    <w:rsid w:val="21B504E3"/>
    <w:rsid w:val="21B57C4C"/>
    <w:rsid w:val="21B70DC1"/>
    <w:rsid w:val="21BB23BF"/>
    <w:rsid w:val="21BC4C5E"/>
    <w:rsid w:val="21C099D2"/>
    <w:rsid w:val="21C3D7DF"/>
    <w:rsid w:val="21C48163"/>
    <w:rsid w:val="21C50651"/>
    <w:rsid w:val="21CB1C7E"/>
    <w:rsid w:val="21CB6A16"/>
    <w:rsid w:val="21CD8E15"/>
    <w:rsid w:val="21D15B99"/>
    <w:rsid w:val="21D18583"/>
    <w:rsid w:val="21D1F964"/>
    <w:rsid w:val="21D20864"/>
    <w:rsid w:val="21D27B2D"/>
    <w:rsid w:val="21D4231E"/>
    <w:rsid w:val="21D7A238"/>
    <w:rsid w:val="21D7A56E"/>
    <w:rsid w:val="21DBC1F6"/>
    <w:rsid w:val="21DEE3F2"/>
    <w:rsid w:val="21E00E9D"/>
    <w:rsid w:val="21E144AD"/>
    <w:rsid w:val="21E20347"/>
    <w:rsid w:val="21E46301"/>
    <w:rsid w:val="21E5D68A"/>
    <w:rsid w:val="21EBFB13"/>
    <w:rsid w:val="21ED4A44"/>
    <w:rsid w:val="21EEBDD6"/>
    <w:rsid w:val="21EEE056"/>
    <w:rsid w:val="21EFB8BE"/>
    <w:rsid w:val="21F28B58"/>
    <w:rsid w:val="21F54470"/>
    <w:rsid w:val="21FE9D13"/>
    <w:rsid w:val="21FEC649"/>
    <w:rsid w:val="21FF688F"/>
    <w:rsid w:val="2200D519"/>
    <w:rsid w:val="220166A1"/>
    <w:rsid w:val="22019F74"/>
    <w:rsid w:val="22024B9D"/>
    <w:rsid w:val="220533A4"/>
    <w:rsid w:val="22061D4E"/>
    <w:rsid w:val="22066F66"/>
    <w:rsid w:val="22084151"/>
    <w:rsid w:val="220B85E6"/>
    <w:rsid w:val="220C94DE"/>
    <w:rsid w:val="220E0820"/>
    <w:rsid w:val="2210C8D7"/>
    <w:rsid w:val="22140027"/>
    <w:rsid w:val="2215D8CF"/>
    <w:rsid w:val="22190D1D"/>
    <w:rsid w:val="221E9556"/>
    <w:rsid w:val="221EC38E"/>
    <w:rsid w:val="221F83D6"/>
    <w:rsid w:val="22227B0A"/>
    <w:rsid w:val="222383D2"/>
    <w:rsid w:val="22275C52"/>
    <w:rsid w:val="2228A6F8"/>
    <w:rsid w:val="2228B913"/>
    <w:rsid w:val="222DEEDD"/>
    <w:rsid w:val="223002E8"/>
    <w:rsid w:val="22305831"/>
    <w:rsid w:val="2235FA93"/>
    <w:rsid w:val="223937F3"/>
    <w:rsid w:val="2240ED42"/>
    <w:rsid w:val="22471CE3"/>
    <w:rsid w:val="22474CC4"/>
    <w:rsid w:val="224993C0"/>
    <w:rsid w:val="224BFEC4"/>
    <w:rsid w:val="2250694E"/>
    <w:rsid w:val="22508378"/>
    <w:rsid w:val="2251DBCA"/>
    <w:rsid w:val="22520212"/>
    <w:rsid w:val="22527455"/>
    <w:rsid w:val="2256773D"/>
    <w:rsid w:val="2256F668"/>
    <w:rsid w:val="22587242"/>
    <w:rsid w:val="225B33CA"/>
    <w:rsid w:val="2261CBAC"/>
    <w:rsid w:val="22623FC3"/>
    <w:rsid w:val="22671FC1"/>
    <w:rsid w:val="226A2DE3"/>
    <w:rsid w:val="226B7010"/>
    <w:rsid w:val="226C5E58"/>
    <w:rsid w:val="22702617"/>
    <w:rsid w:val="22707AA7"/>
    <w:rsid w:val="22756831"/>
    <w:rsid w:val="2275DC68"/>
    <w:rsid w:val="227BF164"/>
    <w:rsid w:val="227F6483"/>
    <w:rsid w:val="2280D4F0"/>
    <w:rsid w:val="22829114"/>
    <w:rsid w:val="22844132"/>
    <w:rsid w:val="22855B8F"/>
    <w:rsid w:val="2287BD04"/>
    <w:rsid w:val="2289A655"/>
    <w:rsid w:val="228B1442"/>
    <w:rsid w:val="228C3C09"/>
    <w:rsid w:val="228DC464"/>
    <w:rsid w:val="228F4117"/>
    <w:rsid w:val="229150DE"/>
    <w:rsid w:val="22920160"/>
    <w:rsid w:val="2293424C"/>
    <w:rsid w:val="2295740B"/>
    <w:rsid w:val="2296C780"/>
    <w:rsid w:val="229852BD"/>
    <w:rsid w:val="2298F5E8"/>
    <w:rsid w:val="22998B59"/>
    <w:rsid w:val="229B6DCD"/>
    <w:rsid w:val="229C5FBF"/>
    <w:rsid w:val="229FF115"/>
    <w:rsid w:val="22A1CD0A"/>
    <w:rsid w:val="22A2141A"/>
    <w:rsid w:val="22A31AFA"/>
    <w:rsid w:val="22A596EE"/>
    <w:rsid w:val="22A63C12"/>
    <w:rsid w:val="22A68A50"/>
    <w:rsid w:val="22A86E9A"/>
    <w:rsid w:val="22ABD425"/>
    <w:rsid w:val="22B0C8D3"/>
    <w:rsid w:val="22B4B011"/>
    <w:rsid w:val="22B66025"/>
    <w:rsid w:val="22B7457D"/>
    <w:rsid w:val="22B96CD1"/>
    <w:rsid w:val="22BE0594"/>
    <w:rsid w:val="22BEE91A"/>
    <w:rsid w:val="22C0B5C7"/>
    <w:rsid w:val="22C410F6"/>
    <w:rsid w:val="22C4DFE1"/>
    <w:rsid w:val="22C5B3CF"/>
    <w:rsid w:val="22C88ECD"/>
    <w:rsid w:val="22C896BB"/>
    <w:rsid w:val="22C91944"/>
    <w:rsid w:val="22CA5882"/>
    <w:rsid w:val="22CC9B97"/>
    <w:rsid w:val="22CCD131"/>
    <w:rsid w:val="22CCD760"/>
    <w:rsid w:val="22CD8164"/>
    <w:rsid w:val="22CF4038"/>
    <w:rsid w:val="22D2918E"/>
    <w:rsid w:val="22D3BC7C"/>
    <w:rsid w:val="22D42707"/>
    <w:rsid w:val="22D44A11"/>
    <w:rsid w:val="22D86544"/>
    <w:rsid w:val="22DA64EC"/>
    <w:rsid w:val="22DB751C"/>
    <w:rsid w:val="22DE1C78"/>
    <w:rsid w:val="22DEBD35"/>
    <w:rsid w:val="22DF2463"/>
    <w:rsid w:val="22DF42AB"/>
    <w:rsid w:val="22E19EF5"/>
    <w:rsid w:val="22E1B75D"/>
    <w:rsid w:val="22E269BF"/>
    <w:rsid w:val="22E445BE"/>
    <w:rsid w:val="22E7F257"/>
    <w:rsid w:val="22E911A4"/>
    <w:rsid w:val="22EDDDDF"/>
    <w:rsid w:val="22EEC2AD"/>
    <w:rsid w:val="22F47E5C"/>
    <w:rsid w:val="22F582C7"/>
    <w:rsid w:val="22F8A622"/>
    <w:rsid w:val="22FBEEBF"/>
    <w:rsid w:val="22FD209F"/>
    <w:rsid w:val="22FD553C"/>
    <w:rsid w:val="23014CFA"/>
    <w:rsid w:val="2303F06C"/>
    <w:rsid w:val="23066FE0"/>
    <w:rsid w:val="2306B181"/>
    <w:rsid w:val="23089E01"/>
    <w:rsid w:val="23102D4F"/>
    <w:rsid w:val="2314E2CA"/>
    <w:rsid w:val="2315BDE6"/>
    <w:rsid w:val="231D4501"/>
    <w:rsid w:val="231D7409"/>
    <w:rsid w:val="231D9265"/>
    <w:rsid w:val="231F45C1"/>
    <w:rsid w:val="231FA202"/>
    <w:rsid w:val="2320044F"/>
    <w:rsid w:val="232150D0"/>
    <w:rsid w:val="232217CC"/>
    <w:rsid w:val="2324597A"/>
    <w:rsid w:val="2326B050"/>
    <w:rsid w:val="2327B31F"/>
    <w:rsid w:val="2328AC4C"/>
    <w:rsid w:val="232BCDC8"/>
    <w:rsid w:val="232CE9D2"/>
    <w:rsid w:val="232D62A8"/>
    <w:rsid w:val="232F0A23"/>
    <w:rsid w:val="232FAF51"/>
    <w:rsid w:val="23309BD6"/>
    <w:rsid w:val="233117E8"/>
    <w:rsid w:val="23324BAD"/>
    <w:rsid w:val="2336DDD0"/>
    <w:rsid w:val="233A8781"/>
    <w:rsid w:val="233C83D8"/>
    <w:rsid w:val="233EC1D5"/>
    <w:rsid w:val="23401B93"/>
    <w:rsid w:val="2341CE47"/>
    <w:rsid w:val="2342A90C"/>
    <w:rsid w:val="23479C72"/>
    <w:rsid w:val="234A494D"/>
    <w:rsid w:val="234ADBE5"/>
    <w:rsid w:val="234BF011"/>
    <w:rsid w:val="234DE155"/>
    <w:rsid w:val="234EB283"/>
    <w:rsid w:val="23527F84"/>
    <w:rsid w:val="235371EA"/>
    <w:rsid w:val="23543788"/>
    <w:rsid w:val="235AC920"/>
    <w:rsid w:val="235DB90C"/>
    <w:rsid w:val="235DF7F9"/>
    <w:rsid w:val="235E019A"/>
    <w:rsid w:val="23605490"/>
    <w:rsid w:val="2362D95C"/>
    <w:rsid w:val="23639B4E"/>
    <w:rsid w:val="236B3554"/>
    <w:rsid w:val="236BD7CF"/>
    <w:rsid w:val="236D862F"/>
    <w:rsid w:val="23715F05"/>
    <w:rsid w:val="237338E1"/>
    <w:rsid w:val="2374D24F"/>
    <w:rsid w:val="237DA397"/>
    <w:rsid w:val="23802EE6"/>
    <w:rsid w:val="2380CB64"/>
    <w:rsid w:val="2381984D"/>
    <w:rsid w:val="2381E7FF"/>
    <w:rsid w:val="2383DE55"/>
    <w:rsid w:val="23858133"/>
    <w:rsid w:val="2386D498"/>
    <w:rsid w:val="2387EBCE"/>
    <w:rsid w:val="238A05BF"/>
    <w:rsid w:val="238BBC9A"/>
    <w:rsid w:val="238E3682"/>
    <w:rsid w:val="238E815F"/>
    <w:rsid w:val="23915F2D"/>
    <w:rsid w:val="23921145"/>
    <w:rsid w:val="2398D86E"/>
    <w:rsid w:val="239A641A"/>
    <w:rsid w:val="239CA211"/>
    <w:rsid w:val="239D1C83"/>
    <w:rsid w:val="239DC167"/>
    <w:rsid w:val="239E2396"/>
    <w:rsid w:val="23A018BA"/>
    <w:rsid w:val="23A06863"/>
    <w:rsid w:val="23A07B25"/>
    <w:rsid w:val="23A08738"/>
    <w:rsid w:val="23AE4A17"/>
    <w:rsid w:val="23B0E573"/>
    <w:rsid w:val="23B4E464"/>
    <w:rsid w:val="23B9F0B9"/>
    <w:rsid w:val="23BB4C5E"/>
    <w:rsid w:val="23BBB8ED"/>
    <w:rsid w:val="23BBD730"/>
    <w:rsid w:val="23BECED5"/>
    <w:rsid w:val="23C24FD0"/>
    <w:rsid w:val="23C34DBA"/>
    <w:rsid w:val="23C4A22F"/>
    <w:rsid w:val="23C5F2D6"/>
    <w:rsid w:val="23C65262"/>
    <w:rsid w:val="23C98D99"/>
    <w:rsid w:val="23D00F88"/>
    <w:rsid w:val="23D157E7"/>
    <w:rsid w:val="23D2414D"/>
    <w:rsid w:val="23D332CC"/>
    <w:rsid w:val="23D488F5"/>
    <w:rsid w:val="23D6248A"/>
    <w:rsid w:val="23D6D908"/>
    <w:rsid w:val="23D753A9"/>
    <w:rsid w:val="23D84432"/>
    <w:rsid w:val="23DF444C"/>
    <w:rsid w:val="23DF921A"/>
    <w:rsid w:val="23E5D5F4"/>
    <w:rsid w:val="23E67932"/>
    <w:rsid w:val="23E74654"/>
    <w:rsid w:val="23E7B4A2"/>
    <w:rsid w:val="23EAF61E"/>
    <w:rsid w:val="23EBFC15"/>
    <w:rsid w:val="23EE04D5"/>
    <w:rsid w:val="23EEE31A"/>
    <w:rsid w:val="23EF20A4"/>
    <w:rsid w:val="23F5A12E"/>
    <w:rsid w:val="240003DA"/>
    <w:rsid w:val="2408644A"/>
    <w:rsid w:val="240A6E54"/>
    <w:rsid w:val="240D27DE"/>
    <w:rsid w:val="240EEDC1"/>
    <w:rsid w:val="24103FAA"/>
    <w:rsid w:val="2410558F"/>
    <w:rsid w:val="2411B24E"/>
    <w:rsid w:val="2412A093"/>
    <w:rsid w:val="24131B26"/>
    <w:rsid w:val="2415CC6C"/>
    <w:rsid w:val="2419B2AF"/>
    <w:rsid w:val="241A3027"/>
    <w:rsid w:val="241C0242"/>
    <w:rsid w:val="241D5DCA"/>
    <w:rsid w:val="241FD4A8"/>
    <w:rsid w:val="2420B02F"/>
    <w:rsid w:val="2421C838"/>
    <w:rsid w:val="2426EB86"/>
    <w:rsid w:val="242CD4E2"/>
    <w:rsid w:val="243187F8"/>
    <w:rsid w:val="2431CF6F"/>
    <w:rsid w:val="2432B2D6"/>
    <w:rsid w:val="2432DB1B"/>
    <w:rsid w:val="24344FA4"/>
    <w:rsid w:val="2437B6D8"/>
    <w:rsid w:val="243B6B5F"/>
    <w:rsid w:val="243DD2A1"/>
    <w:rsid w:val="244813C6"/>
    <w:rsid w:val="24490881"/>
    <w:rsid w:val="244ADFBF"/>
    <w:rsid w:val="2457E5B5"/>
    <w:rsid w:val="245AE640"/>
    <w:rsid w:val="24602036"/>
    <w:rsid w:val="24607095"/>
    <w:rsid w:val="24614A4D"/>
    <w:rsid w:val="2462D31A"/>
    <w:rsid w:val="2464CE70"/>
    <w:rsid w:val="2465D485"/>
    <w:rsid w:val="246727BE"/>
    <w:rsid w:val="2468E609"/>
    <w:rsid w:val="246AB13C"/>
    <w:rsid w:val="246B91E0"/>
    <w:rsid w:val="246FBEE2"/>
    <w:rsid w:val="246FCA93"/>
    <w:rsid w:val="247326D1"/>
    <w:rsid w:val="24741146"/>
    <w:rsid w:val="247520F4"/>
    <w:rsid w:val="24775053"/>
    <w:rsid w:val="247ACA80"/>
    <w:rsid w:val="247F6747"/>
    <w:rsid w:val="2480826D"/>
    <w:rsid w:val="248348B8"/>
    <w:rsid w:val="24839549"/>
    <w:rsid w:val="2484CE36"/>
    <w:rsid w:val="248511BE"/>
    <w:rsid w:val="2491CE6D"/>
    <w:rsid w:val="24945584"/>
    <w:rsid w:val="24951AB2"/>
    <w:rsid w:val="249B724D"/>
    <w:rsid w:val="249B993E"/>
    <w:rsid w:val="249C7C99"/>
    <w:rsid w:val="249F8433"/>
    <w:rsid w:val="249FB999"/>
    <w:rsid w:val="24A35300"/>
    <w:rsid w:val="24A53B71"/>
    <w:rsid w:val="24B0802F"/>
    <w:rsid w:val="24B58ECC"/>
    <w:rsid w:val="24B6EDFC"/>
    <w:rsid w:val="24BA370F"/>
    <w:rsid w:val="24BDA077"/>
    <w:rsid w:val="24BF4BEE"/>
    <w:rsid w:val="24C88445"/>
    <w:rsid w:val="24C8BAB4"/>
    <w:rsid w:val="24CA063D"/>
    <w:rsid w:val="24CABAA4"/>
    <w:rsid w:val="24CB2BC0"/>
    <w:rsid w:val="24CC216A"/>
    <w:rsid w:val="24CEF3D4"/>
    <w:rsid w:val="24D38BD4"/>
    <w:rsid w:val="24D434EE"/>
    <w:rsid w:val="24D5EDEA"/>
    <w:rsid w:val="24D78602"/>
    <w:rsid w:val="24D840B6"/>
    <w:rsid w:val="24D8C3A6"/>
    <w:rsid w:val="24DB6BFC"/>
    <w:rsid w:val="24DC71FB"/>
    <w:rsid w:val="24DD2815"/>
    <w:rsid w:val="24DE8FE6"/>
    <w:rsid w:val="24E16253"/>
    <w:rsid w:val="24E19260"/>
    <w:rsid w:val="24E61302"/>
    <w:rsid w:val="24E638BA"/>
    <w:rsid w:val="24E69426"/>
    <w:rsid w:val="24E80885"/>
    <w:rsid w:val="24EA15DF"/>
    <w:rsid w:val="24EB7C41"/>
    <w:rsid w:val="24EBCC5C"/>
    <w:rsid w:val="24EBFF5E"/>
    <w:rsid w:val="24ECB4A5"/>
    <w:rsid w:val="24F2FE38"/>
    <w:rsid w:val="24F41687"/>
    <w:rsid w:val="24F5BF9F"/>
    <w:rsid w:val="24F67050"/>
    <w:rsid w:val="24F77937"/>
    <w:rsid w:val="24FB9D4C"/>
    <w:rsid w:val="24FDB23D"/>
    <w:rsid w:val="24FF99EC"/>
    <w:rsid w:val="24FFFD10"/>
    <w:rsid w:val="250041D7"/>
    <w:rsid w:val="2502A692"/>
    <w:rsid w:val="25060D76"/>
    <w:rsid w:val="2507188A"/>
    <w:rsid w:val="25087E7E"/>
    <w:rsid w:val="251211E2"/>
    <w:rsid w:val="251952A2"/>
    <w:rsid w:val="251977C1"/>
    <w:rsid w:val="251A59DE"/>
    <w:rsid w:val="251AD289"/>
    <w:rsid w:val="25214391"/>
    <w:rsid w:val="2522464C"/>
    <w:rsid w:val="2524AF9A"/>
    <w:rsid w:val="25272AAC"/>
    <w:rsid w:val="252874D8"/>
    <w:rsid w:val="25291C90"/>
    <w:rsid w:val="252A263E"/>
    <w:rsid w:val="252E4D3F"/>
    <w:rsid w:val="252F13D1"/>
    <w:rsid w:val="252F3353"/>
    <w:rsid w:val="2530084A"/>
    <w:rsid w:val="2531B649"/>
    <w:rsid w:val="2532E6BF"/>
    <w:rsid w:val="253B0CCD"/>
    <w:rsid w:val="253B5B39"/>
    <w:rsid w:val="253B8FB0"/>
    <w:rsid w:val="253CB78B"/>
    <w:rsid w:val="253FDBCD"/>
    <w:rsid w:val="254096B6"/>
    <w:rsid w:val="2541892E"/>
    <w:rsid w:val="254371A9"/>
    <w:rsid w:val="25437E39"/>
    <w:rsid w:val="25452F30"/>
    <w:rsid w:val="2546E95E"/>
    <w:rsid w:val="25476504"/>
    <w:rsid w:val="25496528"/>
    <w:rsid w:val="254AA4FF"/>
    <w:rsid w:val="254CA18C"/>
    <w:rsid w:val="254F2BA1"/>
    <w:rsid w:val="254F4F4B"/>
    <w:rsid w:val="25520655"/>
    <w:rsid w:val="2553040A"/>
    <w:rsid w:val="2556E3EE"/>
    <w:rsid w:val="2557E45F"/>
    <w:rsid w:val="255CC03F"/>
    <w:rsid w:val="255D99B2"/>
    <w:rsid w:val="2560FD04"/>
    <w:rsid w:val="25624BCD"/>
    <w:rsid w:val="25626954"/>
    <w:rsid w:val="2563EF14"/>
    <w:rsid w:val="256552BC"/>
    <w:rsid w:val="256647E3"/>
    <w:rsid w:val="256C4718"/>
    <w:rsid w:val="256E2332"/>
    <w:rsid w:val="256E61F4"/>
    <w:rsid w:val="257359CC"/>
    <w:rsid w:val="2574ECCD"/>
    <w:rsid w:val="2574FFBD"/>
    <w:rsid w:val="257A8AF9"/>
    <w:rsid w:val="257D4839"/>
    <w:rsid w:val="257F2BA0"/>
    <w:rsid w:val="2580D5F9"/>
    <w:rsid w:val="2585F320"/>
    <w:rsid w:val="2586B3CA"/>
    <w:rsid w:val="25897A60"/>
    <w:rsid w:val="258B7634"/>
    <w:rsid w:val="258C04E8"/>
    <w:rsid w:val="2590F611"/>
    <w:rsid w:val="2590FF95"/>
    <w:rsid w:val="2593276B"/>
    <w:rsid w:val="2595A39A"/>
    <w:rsid w:val="2595C8B2"/>
    <w:rsid w:val="2597B6F2"/>
    <w:rsid w:val="2598FB31"/>
    <w:rsid w:val="259C3E45"/>
    <w:rsid w:val="259F74D3"/>
    <w:rsid w:val="25A0CD8E"/>
    <w:rsid w:val="25A0F129"/>
    <w:rsid w:val="25A20B4D"/>
    <w:rsid w:val="25A39D09"/>
    <w:rsid w:val="25A57008"/>
    <w:rsid w:val="25A647E6"/>
    <w:rsid w:val="25AB04D0"/>
    <w:rsid w:val="25AC3E1E"/>
    <w:rsid w:val="25AC8436"/>
    <w:rsid w:val="25B5B7CB"/>
    <w:rsid w:val="25B7583F"/>
    <w:rsid w:val="25B914AB"/>
    <w:rsid w:val="25B96A0F"/>
    <w:rsid w:val="25BA69D2"/>
    <w:rsid w:val="25BAC006"/>
    <w:rsid w:val="25BAF59A"/>
    <w:rsid w:val="25BC03D4"/>
    <w:rsid w:val="25BCD496"/>
    <w:rsid w:val="25C077BD"/>
    <w:rsid w:val="25C23674"/>
    <w:rsid w:val="25C2C802"/>
    <w:rsid w:val="25C2E8CB"/>
    <w:rsid w:val="25C4DD8A"/>
    <w:rsid w:val="25C6831E"/>
    <w:rsid w:val="25C6B46E"/>
    <w:rsid w:val="25C6DBCA"/>
    <w:rsid w:val="25C6F7E1"/>
    <w:rsid w:val="25C8B0B6"/>
    <w:rsid w:val="25C961AD"/>
    <w:rsid w:val="25CC6704"/>
    <w:rsid w:val="25CD1D68"/>
    <w:rsid w:val="25CF47D2"/>
    <w:rsid w:val="25D0FED5"/>
    <w:rsid w:val="25D56365"/>
    <w:rsid w:val="25D779D3"/>
    <w:rsid w:val="25D8287A"/>
    <w:rsid w:val="25DB6691"/>
    <w:rsid w:val="25DDE672"/>
    <w:rsid w:val="25DEC604"/>
    <w:rsid w:val="25E26B73"/>
    <w:rsid w:val="25ED5DDD"/>
    <w:rsid w:val="25EDAB41"/>
    <w:rsid w:val="25EF624B"/>
    <w:rsid w:val="25F295D3"/>
    <w:rsid w:val="25F6DF6E"/>
    <w:rsid w:val="25F80F0A"/>
    <w:rsid w:val="25F82052"/>
    <w:rsid w:val="2600489E"/>
    <w:rsid w:val="2600DB16"/>
    <w:rsid w:val="260398C5"/>
    <w:rsid w:val="260B11CE"/>
    <w:rsid w:val="26125482"/>
    <w:rsid w:val="2614DAB8"/>
    <w:rsid w:val="2615733E"/>
    <w:rsid w:val="261B70CF"/>
    <w:rsid w:val="261CD7D4"/>
    <w:rsid w:val="261F78D3"/>
    <w:rsid w:val="26250972"/>
    <w:rsid w:val="26254D87"/>
    <w:rsid w:val="262AA0C7"/>
    <w:rsid w:val="262CDB9C"/>
    <w:rsid w:val="262D22BC"/>
    <w:rsid w:val="2631D050"/>
    <w:rsid w:val="2636197A"/>
    <w:rsid w:val="26361E82"/>
    <w:rsid w:val="2636C820"/>
    <w:rsid w:val="264155DB"/>
    <w:rsid w:val="264460C9"/>
    <w:rsid w:val="2645A15F"/>
    <w:rsid w:val="2645C13B"/>
    <w:rsid w:val="26469541"/>
    <w:rsid w:val="26482912"/>
    <w:rsid w:val="2648B5AA"/>
    <w:rsid w:val="2649FCF8"/>
    <w:rsid w:val="264A46A2"/>
    <w:rsid w:val="264BF4AC"/>
    <w:rsid w:val="264F16F4"/>
    <w:rsid w:val="26505A5B"/>
    <w:rsid w:val="265069CD"/>
    <w:rsid w:val="265132C9"/>
    <w:rsid w:val="26516595"/>
    <w:rsid w:val="2659CB07"/>
    <w:rsid w:val="265D038C"/>
    <w:rsid w:val="265DB6A9"/>
    <w:rsid w:val="265FF13C"/>
    <w:rsid w:val="26605B0A"/>
    <w:rsid w:val="266E3930"/>
    <w:rsid w:val="2670A59C"/>
    <w:rsid w:val="26797092"/>
    <w:rsid w:val="267B27A0"/>
    <w:rsid w:val="267F0688"/>
    <w:rsid w:val="2680D695"/>
    <w:rsid w:val="26810BAB"/>
    <w:rsid w:val="2683D3E2"/>
    <w:rsid w:val="26841375"/>
    <w:rsid w:val="2684A071"/>
    <w:rsid w:val="2688B573"/>
    <w:rsid w:val="26893B69"/>
    <w:rsid w:val="26895E49"/>
    <w:rsid w:val="26905D75"/>
    <w:rsid w:val="26945189"/>
    <w:rsid w:val="269831F9"/>
    <w:rsid w:val="269A7EF6"/>
    <w:rsid w:val="269E14BC"/>
    <w:rsid w:val="26A1ADE9"/>
    <w:rsid w:val="26A45F28"/>
    <w:rsid w:val="26AC8908"/>
    <w:rsid w:val="26AE56A4"/>
    <w:rsid w:val="26B1D2B9"/>
    <w:rsid w:val="26B69307"/>
    <w:rsid w:val="26B8F8F4"/>
    <w:rsid w:val="26BBAD96"/>
    <w:rsid w:val="26BBE327"/>
    <w:rsid w:val="26BCB3CB"/>
    <w:rsid w:val="26C0B2F4"/>
    <w:rsid w:val="26C174CD"/>
    <w:rsid w:val="26C3D5BF"/>
    <w:rsid w:val="26C52655"/>
    <w:rsid w:val="26C76F22"/>
    <w:rsid w:val="26C7B00A"/>
    <w:rsid w:val="26C88D7A"/>
    <w:rsid w:val="26C903FA"/>
    <w:rsid w:val="26CAF7F4"/>
    <w:rsid w:val="26CB3A0A"/>
    <w:rsid w:val="26CE4648"/>
    <w:rsid w:val="26D24EB0"/>
    <w:rsid w:val="26D300BF"/>
    <w:rsid w:val="26D5D501"/>
    <w:rsid w:val="26D74483"/>
    <w:rsid w:val="26D8BF9A"/>
    <w:rsid w:val="26D9FF16"/>
    <w:rsid w:val="26DB5D06"/>
    <w:rsid w:val="26DF29B8"/>
    <w:rsid w:val="26DF5A7B"/>
    <w:rsid w:val="26E1D81F"/>
    <w:rsid w:val="26E4688E"/>
    <w:rsid w:val="26E475FA"/>
    <w:rsid w:val="26E66F2A"/>
    <w:rsid w:val="26E7A006"/>
    <w:rsid w:val="26E901C5"/>
    <w:rsid w:val="26EA7ED4"/>
    <w:rsid w:val="26EB5679"/>
    <w:rsid w:val="26EB98C7"/>
    <w:rsid w:val="26EC92C3"/>
    <w:rsid w:val="26ECAE9C"/>
    <w:rsid w:val="26ECD960"/>
    <w:rsid w:val="26EFCE38"/>
    <w:rsid w:val="26F00A60"/>
    <w:rsid w:val="26F2F6DF"/>
    <w:rsid w:val="26F4CACF"/>
    <w:rsid w:val="26F4D51F"/>
    <w:rsid w:val="26F980FB"/>
    <w:rsid w:val="26FAAF41"/>
    <w:rsid w:val="2704510D"/>
    <w:rsid w:val="27078B15"/>
    <w:rsid w:val="27132D2C"/>
    <w:rsid w:val="2715251A"/>
    <w:rsid w:val="27155F52"/>
    <w:rsid w:val="2717940C"/>
    <w:rsid w:val="2717D6FB"/>
    <w:rsid w:val="2718029D"/>
    <w:rsid w:val="27188DFB"/>
    <w:rsid w:val="2718E90D"/>
    <w:rsid w:val="271D00F1"/>
    <w:rsid w:val="271EB915"/>
    <w:rsid w:val="272084AA"/>
    <w:rsid w:val="2722C474"/>
    <w:rsid w:val="27234902"/>
    <w:rsid w:val="2726B7E6"/>
    <w:rsid w:val="2735011D"/>
    <w:rsid w:val="273C57F4"/>
    <w:rsid w:val="273F30A6"/>
    <w:rsid w:val="273F74B2"/>
    <w:rsid w:val="274061D2"/>
    <w:rsid w:val="2742CB5C"/>
    <w:rsid w:val="274981CF"/>
    <w:rsid w:val="274A0F30"/>
    <w:rsid w:val="274CB26B"/>
    <w:rsid w:val="274F8215"/>
    <w:rsid w:val="2750CBE5"/>
    <w:rsid w:val="2750D064"/>
    <w:rsid w:val="2751CCC3"/>
    <w:rsid w:val="2751ECC6"/>
    <w:rsid w:val="27532809"/>
    <w:rsid w:val="2759FDA3"/>
    <w:rsid w:val="275BD3C7"/>
    <w:rsid w:val="27641DB8"/>
    <w:rsid w:val="276740F2"/>
    <w:rsid w:val="27674FB2"/>
    <w:rsid w:val="276FD8F6"/>
    <w:rsid w:val="2772D3F7"/>
    <w:rsid w:val="2774D7B0"/>
    <w:rsid w:val="2775D6EF"/>
    <w:rsid w:val="2778DC35"/>
    <w:rsid w:val="27793BC4"/>
    <w:rsid w:val="2779AA24"/>
    <w:rsid w:val="2779FB81"/>
    <w:rsid w:val="277AEBFE"/>
    <w:rsid w:val="277E312E"/>
    <w:rsid w:val="2784E4CE"/>
    <w:rsid w:val="2788CEF9"/>
    <w:rsid w:val="278BE6B4"/>
    <w:rsid w:val="278C50A9"/>
    <w:rsid w:val="278C59B7"/>
    <w:rsid w:val="278F29C7"/>
    <w:rsid w:val="278F982B"/>
    <w:rsid w:val="27924204"/>
    <w:rsid w:val="2794AA4E"/>
    <w:rsid w:val="279728F2"/>
    <w:rsid w:val="27973BDF"/>
    <w:rsid w:val="2797F1F4"/>
    <w:rsid w:val="279BAB33"/>
    <w:rsid w:val="279C768A"/>
    <w:rsid w:val="279CE442"/>
    <w:rsid w:val="279D9E8D"/>
    <w:rsid w:val="279F3702"/>
    <w:rsid w:val="279FA0FD"/>
    <w:rsid w:val="27A1DAAC"/>
    <w:rsid w:val="27A45BA9"/>
    <w:rsid w:val="27A486E4"/>
    <w:rsid w:val="27A57F44"/>
    <w:rsid w:val="27A75158"/>
    <w:rsid w:val="27A75D82"/>
    <w:rsid w:val="27A79A17"/>
    <w:rsid w:val="27A863FE"/>
    <w:rsid w:val="27AA93B8"/>
    <w:rsid w:val="27AF65C1"/>
    <w:rsid w:val="27B09C9A"/>
    <w:rsid w:val="27B589C5"/>
    <w:rsid w:val="27B6C37C"/>
    <w:rsid w:val="27BE6043"/>
    <w:rsid w:val="27BF0E7A"/>
    <w:rsid w:val="27C59ED7"/>
    <w:rsid w:val="27C5E9D9"/>
    <w:rsid w:val="27C6213F"/>
    <w:rsid w:val="27C62F19"/>
    <w:rsid w:val="27C90789"/>
    <w:rsid w:val="27CA12D1"/>
    <w:rsid w:val="27CCDD6C"/>
    <w:rsid w:val="27CD3837"/>
    <w:rsid w:val="27CEF476"/>
    <w:rsid w:val="27D03721"/>
    <w:rsid w:val="27D49D58"/>
    <w:rsid w:val="27D50C25"/>
    <w:rsid w:val="27D7C231"/>
    <w:rsid w:val="27DDB607"/>
    <w:rsid w:val="27DDF244"/>
    <w:rsid w:val="27E12DF9"/>
    <w:rsid w:val="27E367F8"/>
    <w:rsid w:val="27E80299"/>
    <w:rsid w:val="27EA1522"/>
    <w:rsid w:val="27EDE2C6"/>
    <w:rsid w:val="27EDE614"/>
    <w:rsid w:val="27F72E10"/>
    <w:rsid w:val="27F8BB56"/>
    <w:rsid w:val="27FC3ADF"/>
    <w:rsid w:val="27FDF48B"/>
    <w:rsid w:val="27FE5040"/>
    <w:rsid w:val="2806BFEE"/>
    <w:rsid w:val="28077802"/>
    <w:rsid w:val="28085571"/>
    <w:rsid w:val="2809D910"/>
    <w:rsid w:val="280A9374"/>
    <w:rsid w:val="280B8BBE"/>
    <w:rsid w:val="280EDBC3"/>
    <w:rsid w:val="280FE9D7"/>
    <w:rsid w:val="28114916"/>
    <w:rsid w:val="2814FE4E"/>
    <w:rsid w:val="2816092B"/>
    <w:rsid w:val="28168CD6"/>
    <w:rsid w:val="2819E9CF"/>
    <w:rsid w:val="281A666C"/>
    <w:rsid w:val="281A6CE7"/>
    <w:rsid w:val="281B6C1D"/>
    <w:rsid w:val="281BBD6B"/>
    <w:rsid w:val="281C6180"/>
    <w:rsid w:val="281C7022"/>
    <w:rsid w:val="281CC6DB"/>
    <w:rsid w:val="281E2BBE"/>
    <w:rsid w:val="281EF3CD"/>
    <w:rsid w:val="282077F3"/>
    <w:rsid w:val="28219C69"/>
    <w:rsid w:val="28250C66"/>
    <w:rsid w:val="2828F809"/>
    <w:rsid w:val="282A6F6A"/>
    <w:rsid w:val="282BAF05"/>
    <w:rsid w:val="2830656F"/>
    <w:rsid w:val="283352AC"/>
    <w:rsid w:val="28353108"/>
    <w:rsid w:val="28377291"/>
    <w:rsid w:val="28399CA6"/>
    <w:rsid w:val="283E0F4B"/>
    <w:rsid w:val="283E7D35"/>
    <w:rsid w:val="283EFA6F"/>
    <w:rsid w:val="28410800"/>
    <w:rsid w:val="28429570"/>
    <w:rsid w:val="28431A7C"/>
    <w:rsid w:val="2843C312"/>
    <w:rsid w:val="2843D7EF"/>
    <w:rsid w:val="284CE65A"/>
    <w:rsid w:val="284D597E"/>
    <w:rsid w:val="284D5B57"/>
    <w:rsid w:val="284D684C"/>
    <w:rsid w:val="284D8F7D"/>
    <w:rsid w:val="284F2917"/>
    <w:rsid w:val="284F9053"/>
    <w:rsid w:val="28506BEF"/>
    <w:rsid w:val="2851ED8E"/>
    <w:rsid w:val="28520011"/>
    <w:rsid w:val="28520FE4"/>
    <w:rsid w:val="2853CDDD"/>
    <w:rsid w:val="28555EB2"/>
    <w:rsid w:val="28574B4F"/>
    <w:rsid w:val="285AE784"/>
    <w:rsid w:val="285E1290"/>
    <w:rsid w:val="286280F1"/>
    <w:rsid w:val="286588A6"/>
    <w:rsid w:val="2867DC92"/>
    <w:rsid w:val="286834E7"/>
    <w:rsid w:val="286ABF6C"/>
    <w:rsid w:val="2874372F"/>
    <w:rsid w:val="28743EB0"/>
    <w:rsid w:val="2874A630"/>
    <w:rsid w:val="2875C0B7"/>
    <w:rsid w:val="28779FF6"/>
    <w:rsid w:val="2878BB84"/>
    <w:rsid w:val="287C67BF"/>
    <w:rsid w:val="287EC717"/>
    <w:rsid w:val="287EDA86"/>
    <w:rsid w:val="28805A9F"/>
    <w:rsid w:val="288461C8"/>
    <w:rsid w:val="2886AD92"/>
    <w:rsid w:val="288A8302"/>
    <w:rsid w:val="288DD088"/>
    <w:rsid w:val="288F12BD"/>
    <w:rsid w:val="28910C7B"/>
    <w:rsid w:val="2895FD08"/>
    <w:rsid w:val="2899085A"/>
    <w:rsid w:val="289DD08D"/>
    <w:rsid w:val="28A1A4C6"/>
    <w:rsid w:val="28A2B73D"/>
    <w:rsid w:val="28A85DBC"/>
    <w:rsid w:val="28A8A50E"/>
    <w:rsid w:val="28AB7951"/>
    <w:rsid w:val="28AFB039"/>
    <w:rsid w:val="28B07815"/>
    <w:rsid w:val="28B0B253"/>
    <w:rsid w:val="28B0DE0E"/>
    <w:rsid w:val="28B15455"/>
    <w:rsid w:val="28B23267"/>
    <w:rsid w:val="28B25109"/>
    <w:rsid w:val="28B4E83C"/>
    <w:rsid w:val="28B6EC6F"/>
    <w:rsid w:val="28B6F169"/>
    <w:rsid w:val="28BC9A0D"/>
    <w:rsid w:val="28BCD093"/>
    <w:rsid w:val="28BD0019"/>
    <w:rsid w:val="28BD0B99"/>
    <w:rsid w:val="28BF6496"/>
    <w:rsid w:val="28C0BE8F"/>
    <w:rsid w:val="28C22AE5"/>
    <w:rsid w:val="28C29674"/>
    <w:rsid w:val="28C33FE6"/>
    <w:rsid w:val="28C34AB1"/>
    <w:rsid w:val="28C3CB96"/>
    <w:rsid w:val="28C71664"/>
    <w:rsid w:val="28C76190"/>
    <w:rsid w:val="28CCDF43"/>
    <w:rsid w:val="28CE4F85"/>
    <w:rsid w:val="28CFCCA3"/>
    <w:rsid w:val="28D0D382"/>
    <w:rsid w:val="28D22C22"/>
    <w:rsid w:val="28D3A1F6"/>
    <w:rsid w:val="28D70D60"/>
    <w:rsid w:val="28D73C27"/>
    <w:rsid w:val="28DB22F2"/>
    <w:rsid w:val="28DB5A68"/>
    <w:rsid w:val="28DE33A5"/>
    <w:rsid w:val="28E0A8C2"/>
    <w:rsid w:val="28E1D4CE"/>
    <w:rsid w:val="28E2F8FE"/>
    <w:rsid w:val="28E66123"/>
    <w:rsid w:val="28E6A93F"/>
    <w:rsid w:val="28E9F89A"/>
    <w:rsid w:val="28EAE671"/>
    <w:rsid w:val="28EB1E19"/>
    <w:rsid w:val="28EF97FF"/>
    <w:rsid w:val="28F12EB5"/>
    <w:rsid w:val="28F17867"/>
    <w:rsid w:val="28F2EDEB"/>
    <w:rsid w:val="28F3CC52"/>
    <w:rsid w:val="28F41FB2"/>
    <w:rsid w:val="28F67FEC"/>
    <w:rsid w:val="28FB4166"/>
    <w:rsid w:val="28FB8D34"/>
    <w:rsid w:val="28FBF2B2"/>
    <w:rsid w:val="28FCB8B2"/>
    <w:rsid w:val="28FD3197"/>
    <w:rsid w:val="28FEDB8E"/>
    <w:rsid w:val="29011BB0"/>
    <w:rsid w:val="2902F9C0"/>
    <w:rsid w:val="29044182"/>
    <w:rsid w:val="29049278"/>
    <w:rsid w:val="290A631E"/>
    <w:rsid w:val="290C0116"/>
    <w:rsid w:val="290D0D1E"/>
    <w:rsid w:val="290F8E8B"/>
    <w:rsid w:val="291841E8"/>
    <w:rsid w:val="2919DF7D"/>
    <w:rsid w:val="29221E93"/>
    <w:rsid w:val="29226A82"/>
    <w:rsid w:val="2922FCA8"/>
    <w:rsid w:val="2925069D"/>
    <w:rsid w:val="29280C48"/>
    <w:rsid w:val="292B281D"/>
    <w:rsid w:val="292BC30E"/>
    <w:rsid w:val="292C3C40"/>
    <w:rsid w:val="292D632E"/>
    <w:rsid w:val="292DE180"/>
    <w:rsid w:val="292E0E0B"/>
    <w:rsid w:val="292E248E"/>
    <w:rsid w:val="2934255E"/>
    <w:rsid w:val="2935D97D"/>
    <w:rsid w:val="293A2E3C"/>
    <w:rsid w:val="293B4862"/>
    <w:rsid w:val="293DFEBB"/>
    <w:rsid w:val="293EB99D"/>
    <w:rsid w:val="29405720"/>
    <w:rsid w:val="29447687"/>
    <w:rsid w:val="29476BDC"/>
    <w:rsid w:val="29476D1E"/>
    <w:rsid w:val="29487B58"/>
    <w:rsid w:val="29499747"/>
    <w:rsid w:val="2949B728"/>
    <w:rsid w:val="294AC444"/>
    <w:rsid w:val="2950B31E"/>
    <w:rsid w:val="2952E85F"/>
    <w:rsid w:val="2957A1E8"/>
    <w:rsid w:val="2957FFB4"/>
    <w:rsid w:val="29586651"/>
    <w:rsid w:val="295900DC"/>
    <w:rsid w:val="295B4E5F"/>
    <w:rsid w:val="295B8089"/>
    <w:rsid w:val="295D383A"/>
    <w:rsid w:val="2963FE9B"/>
    <w:rsid w:val="2964863C"/>
    <w:rsid w:val="29675561"/>
    <w:rsid w:val="296A8215"/>
    <w:rsid w:val="296B9D17"/>
    <w:rsid w:val="296E6F97"/>
    <w:rsid w:val="296F521D"/>
    <w:rsid w:val="29729FCB"/>
    <w:rsid w:val="2973C9F0"/>
    <w:rsid w:val="297A55A0"/>
    <w:rsid w:val="297F5D34"/>
    <w:rsid w:val="297FAAA0"/>
    <w:rsid w:val="297FCDF9"/>
    <w:rsid w:val="29875088"/>
    <w:rsid w:val="298AE8EC"/>
    <w:rsid w:val="298E78A1"/>
    <w:rsid w:val="2992C168"/>
    <w:rsid w:val="29933FDE"/>
    <w:rsid w:val="29938C48"/>
    <w:rsid w:val="2997D8E9"/>
    <w:rsid w:val="29990152"/>
    <w:rsid w:val="299A143A"/>
    <w:rsid w:val="299A1DD9"/>
    <w:rsid w:val="299B1CF4"/>
    <w:rsid w:val="29A34449"/>
    <w:rsid w:val="29A52CBF"/>
    <w:rsid w:val="29A84F1D"/>
    <w:rsid w:val="29AC735B"/>
    <w:rsid w:val="29AC930D"/>
    <w:rsid w:val="29ACF9CB"/>
    <w:rsid w:val="29AFAD0A"/>
    <w:rsid w:val="29B37315"/>
    <w:rsid w:val="29B40C46"/>
    <w:rsid w:val="29B4410F"/>
    <w:rsid w:val="29B4EE33"/>
    <w:rsid w:val="29B616A4"/>
    <w:rsid w:val="29B702F2"/>
    <w:rsid w:val="29B80A42"/>
    <w:rsid w:val="29B92C87"/>
    <w:rsid w:val="29BAD5B2"/>
    <w:rsid w:val="29BC5F21"/>
    <w:rsid w:val="29BC8D1B"/>
    <w:rsid w:val="29BF6DED"/>
    <w:rsid w:val="29C03BA4"/>
    <w:rsid w:val="29C2638E"/>
    <w:rsid w:val="29C4B04E"/>
    <w:rsid w:val="29C82814"/>
    <w:rsid w:val="29C8948A"/>
    <w:rsid w:val="29D5EAFA"/>
    <w:rsid w:val="29DB01A9"/>
    <w:rsid w:val="29DB7148"/>
    <w:rsid w:val="29DF5835"/>
    <w:rsid w:val="29DFE8DF"/>
    <w:rsid w:val="29E3B108"/>
    <w:rsid w:val="29E433B4"/>
    <w:rsid w:val="29E47B36"/>
    <w:rsid w:val="29E77D2B"/>
    <w:rsid w:val="29E91704"/>
    <w:rsid w:val="29EA0246"/>
    <w:rsid w:val="29EA5D9F"/>
    <w:rsid w:val="29EC07F6"/>
    <w:rsid w:val="29ECF90E"/>
    <w:rsid w:val="29ED6F83"/>
    <w:rsid w:val="29EF708B"/>
    <w:rsid w:val="29F1A027"/>
    <w:rsid w:val="29F3CCE5"/>
    <w:rsid w:val="29F4152A"/>
    <w:rsid w:val="29F5800B"/>
    <w:rsid w:val="29F94B27"/>
    <w:rsid w:val="29FD5580"/>
    <w:rsid w:val="29FD572E"/>
    <w:rsid w:val="29FF2289"/>
    <w:rsid w:val="29FFC480"/>
    <w:rsid w:val="2A00092E"/>
    <w:rsid w:val="2A01C93D"/>
    <w:rsid w:val="2A04071D"/>
    <w:rsid w:val="2A04E40B"/>
    <w:rsid w:val="2A065978"/>
    <w:rsid w:val="2A06C70B"/>
    <w:rsid w:val="2A09F55D"/>
    <w:rsid w:val="2A0C30F6"/>
    <w:rsid w:val="2A0D6635"/>
    <w:rsid w:val="2A0F7C90"/>
    <w:rsid w:val="2A113B13"/>
    <w:rsid w:val="2A12C107"/>
    <w:rsid w:val="2A1333B5"/>
    <w:rsid w:val="2A142B13"/>
    <w:rsid w:val="2A18C3D6"/>
    <w:rsid w:val="2A199FB0"/>
    <w:rsid w:val="2A1A40DB"/>
    <w:rsid w:val="2A1C1B0E"/>
    <w:rsid w:val="2A1E8815"/>
    <w:rsid w:val="2A23C09A"/>
    <w:rsid w:val="2A2403F8"/>
    <w:rsid w:val="2A286F21"/>
    <w:rsid w:val="2A2A3A56"/>
    <w:rsid w:val="2A2C07DE"/>
    <w:rsid w:val="2A2C8902"/>
    <w:rsid w:val="2A2D8010"/>
    <w:rsid w:val="2A32C9EB"/>
    <w:rsid w:val="2A356054"/>
    <w:rsid w:val="2A35CF24"/>
    <w:rsid w:val="2A35EA06"/>
    <w:rsid w:val="2A38C833"/>
    <w:rsid w:val="2A39A03B"/>
    <w:rsid w:val="2A40E050"/>
    <w:rsid w:val="2A426177"/>
    <w:rsid w:val="2A42A051"/>
    <w:rsid w:val="2A45D583"/>
    <w:rsid w:val="2A48535F"/>
    <w:rsid w:val="2A4FE8F1"/>
    <w:rsid w:val="2A543BAA"/>
    <w:rsid w:val="2A5524D9"/>
    <w:rsid w:val="2A58424A"/>
    <w:rsid w:val="2A5A1BD5"/>
    <w:rsid w:val="2A5B49D5"/>
    <w:rsid w:val="2A5F7BA7"/>
    <w:rsid w:val="2A6120DF"/>
    <w:rsid w:val="2A63F18F"/>
    <w:rsid w:val="2A6AB96A"/>
    <w:rsid w:val="2A6C62C8"/>
    <w:rsid w:val="2A6DC2AD"/>
    <w:rsid w:val="2A6E02F2"/>
    <w:rsid w:val="2A777A66"/>
    <w:rsid w:val="2A79DA1A"/>
    <w:rsid w:val="2A7A20A6"/>
    <w:rsid w:val="2A8175CC"/>
    <w:rsid w:val="2A83DF74"/>
    <w:rsid w:val="2A845530"/>
    <w:rsid w:val="2A8589BA"/>
    <w:rsid w:val="2A85E241"/>
    <w:rsid w:val="2A881219"/>
    <w:rsid w:val="2A88C255"/>
    <w:rsid w:val="2A8D178D"/>
    <w:rsid w:val="2A8F324B"/>
    <w:rsid w:val="2A902897"/>
    <w:rsid w:val="2A91EEE7"/>
    <w:rsid w:val="2A956584"/>
    <w:rsid w:val="2A9652DF"/>
    <w:rsid w:val="2A9B3DCD"/>
    <w:rsid w:val="2A9D2362"/>
    <w:rsid w:val="2AA0DEF0"/>
    <w:rsid w:val="2AA14FCC"/>
    <w:rsid w:val="2AA27D2E"/>
    <w:rsid w:val="2AA33503"/>
    <w:rsid w:val="2AA6F3D5"/>
    <w:rsid w:val="2AA8DE3F"/>
    <w:rsid w:val="2AA9D00E"/>
    <w:rsid w:val="2AABD920"/>
    <w:rsid w:val="2AAD4665"/>
    <w:rsid w:val="2AAD7781"/>
    <w:rsid w:val="2AAE5EC2"/>
    <w:rsid w:val="2AAF0D1E"/>
    <w:rsid w:val="2AAF2F5C"/>
    <w:rsid w:val="2AB067B6"/>
    <w:rsid w:val="2AB7035C"/>
    <w:rsid w:val="2ABBB2FA"/>
    <w:rsid w:val="2ABE6909"/>
    <w:rsid w:val="2AC2B1B6"/>
    <w:rsid w:val="2AC307DB"/>
    <w:rsid w:val="2AC34A9A"/>
    <w:rsid w:val="2AC3D6B2"/>
    <w:rsid w:val="2AC3E8F4"/>
    <w:rsid w:val="2ACA239C"/>
    <w:rsid w:val="2ACA4067"/>
    <w:rsid w:val="2ACB5A4F"/>
    <w:rsid w:val="2ACED9A0"/>
    <w:rsid w:val="2AD8D6AB"/>
    <w:rsid w:val="2ADC6DCF"/>
    <w:rsid w:val="2ADE4591"/>
    <w:rsid w:val="2AE10EBA"/>
    <w:rsid w:val="2AE5DF09"/>
    <w:rsid w:val="2AE6053F"/>
    <w:rsid w:val="2AE696F3"/>
    <w:rsid w:val="2AE6F6F3"/>
    <w:rsid w:val="2AE8045E"/>
    <w:rsid w:val="2AEBA61E"/>
    <w:rsid w:val="2AF067A9"/>
    <w:rsid w:val="2AF0E025"/>
    <w:rsid w:val="2AF1A8E0"/>
    <w:rsid w:val="2AF49027"/>
    <w:rsid w:val="2AF4A49B"/>
    <w:rsid w:val="2AF53211"/>
    <w:rsid w:val="2AF79945"/>
    <w:rsid w:val="2AFC84E3"/>
    <w:rsid w:val="2AFCA1D3"/>
    <w:rsid w:val="2B00C403"/>
    <w:rsid w:val="2B069C1D"/>
    <w:rsid w:val="2B0B859A"/>
    <w:rsid w:val="2B0F4457"/>
    <w:rsid w:val="2B13AC64"/>
    <w:rsid w:val="2B13B896"/>
    <w:rsid w:val="2B14C96F"/>
    <w:rsid w:val="2B14EA33"/>
    <w:rsid w:val="2B164759"/>
    <w:rsid w:val="2B175E3D"/>
    <w:rsid w:val="2B18F82E"/>
    <w:rsid w:val="2B1D2A90"/>
    <w:rsid w:val="2B1D4DEF"/>
    <w:rsid w:val="2B1D8C6E"/>
    <w:rsid w:val="2B1D9DD3"/>
    <w:rsid w:val="2B1E2C8B"/>
    <w:rsid w:val="2B1ED5CB"/>
    <w:rsid w:val="2B20C407"/>
    <w:rsid w:val="2B237100"/>
    <w:rsid w:val="2B244E9D"/>
    <w:rsid w:val="2B249A8A"/>
    <w:rsid w:val="2B262230"/>
    <w:rsid w:val="2B2637A0"/>
    <w:rsid w:val="2B28D6CD"/>
    <w:rsid w:val="2B2B22A5"/>
    <w:rsid w:val="2B2D93E9"/>
    <w:rsid w:val="2B2E69F7"/>
    <w:rsid w:val="2B2E74A4"/>
    <w:rsid w:val="2B30700B"/>
    <w:rsid w:val="2B3A8AC4"/>
    <w:rsid w:val="2B3BAB75"/>
    <w:rsid w:val="2B40F794"/>
    <w:rsid w:val="2B415CB6"/>
    <w:rsid w:val="2B44AFE1"/>
    <w:rsid w:val="2B45554B"/>
    <w:rsid w:val="2B46D316"/>
    <w:rsid w:val="2B47E6A0"/>
    <w:rsid w:val="2B4DBC7B"/>
    <w:rsid w:val="2B4ED83B"/>
    <w:rsid w:val="2B52C7BF"/>
    <w:rsid w:val="2B58AA5F"/>
    <w:rsid w:val="2B5C64E4"/>
    <w:rsid w:val="2B5D2FB9"/>
    <w:rsid w:val="2B5DA8F2"/>
    <w:rsid w:val="2B5DBCE8"/>
    <w:rsid w:val="2B5E5BFF"/>
    <w:rsid w:val="2B606B92"/>
    <w:rsid w:val="2B61A26A"/>
    <w:rsid w:val="2B620848"/>
    <w:rsid w:val="2B6243F1"/>
    <w:rsid w:val="2B629E75"/>
    <w:rsid w:val="2B669B97"/>
    <w:rsid w:val="2B680C1E"/>
    <w:rsid w:val="2B6C9D6E"/>
    <w:rsid w:val="2B6E2192"/>
    <w:rsid w:val="2B736A04"/>
    <w:rsid w:val="2B73BE15"/>
    <w:rsid w:val="2B7790A7"/>
    <w:rsid w:val="2B782B6E"/>
    <w:rsid w:val="2B7C5AE7"/>
    <w:rsid w:val="2B7EF022"/>
    <w:rsid w:val="2B7FCE58"/>
    <w:rsid w:val="2B84CDB0"/>
    <w:rsid w:val="2B86302A"/>
    <w:rsid w:val="2B878E22"/>
    <w:rsid w:val="2B8B9A6D"/>
    <w:rsid w:val="2B8DABEF"/>
    <w:rsid w:val="2B8ED892"/>
    <w:rsid w:val="2B8F83CF"/>
    <w:rsid w:val="2B8FD716"/>
    <w:rsid w:val="2B95316C"/>
    <w:rsid w:val="2B960BB7"/>
    <w:rsid w:val="2B972764"/>
    <w:rsid w:val="2B98CA04"/>
    <w:rsid w:val="2B9C708B"/>
    <w:rsid w:val="2B9D2964"/>
    <w:rsid w:val="2BA1FD74"/>
    <w:rsid w:val="2BA40D15"/>
    <w:rsid w:val="2BA55F83"/>
    <w:rsid w:val="2BA5772B"/>
    <w:rsid w:val="2BABFB8E"/>
    <w:rsid w:val="2BADF80E"/>
    <w:rsid w:val="2BAE8CC2"/>
    <w:rsid w:val="2BAF0FAF"/>
    <w:rsid w:val="2BB01CED"/>
    <w:rsid w:val="2BB078AB"/>
    <w:rsid w:val="2BB132E4"/>
    <w:rsid w:val="2BB7746F"/>
    <w:rsid w:val="2BB96BC3"/>
    <w:rsid w:val="2BBA99AC"/>
    <w:rsid w:val="2BC08AB9"/>
    <w:rsid w:val="2BC27D2D"/>
    <w:rsid w:val="2BC5035E"/>
    <w:rsid w:val="2BC51DFF"/>
    <w:rsid w:val="2BCF0F6B"/>
    <w:rsid w:val="2BD13F75"/>
    <w:rsid w:val="2BD731B7"/>
    <w:rsid w:val="2BD74D04"/>
    <w:rsid w:val="2BD9DE1B"/>
    <w:rsid w:val="2BDE0B56"/>
    <w:rsid w:val="2BDE2812"/>
    <w:rsid w:val="2BDE90F2"/>
    <w:rsid w:val="2BE8A717"/>
    <w:rsid w:val="2BEC5324"/>
    <w:rsid w:val="2BF0C79A"/>
    <w:rsid w:val="2BF5AD19"/>
    <w:rsid w:val="2BF8A7C2"/>
    <w:rsid w:val="2BF9D607"/>
    <w:rsid w:val="2BFA9A1A"/>
    <w:rsid w:val="2BFDCD9D"/>
    <w:rsid w:val="2BFE2050"/>
    <w:rsid w:val="2BFEFDB8"/>
    <w:rsid w:val="2BFF31A0"/>
    <w:rsid w:val="2C010211"/>
    <w:rsid w:val="2C026675"/>
    <w:rsid w:val="2C075D20"/>
    <w:rsid w:val="2C0B4B7B"/>
    <w:rsid w:val="2C0BAA54"/>
    <w:rsid w:val="2C0FB0BF"/>
    <w:rsid w:val="2C11FDB6"/>
    <w:rsid w:val="2C130DE5"/>
    <w:rsid w:val="2C1472A5"/>
    <w:rsid w:val="2C14E72C"/>
    <w:rsid w:val="2C1504D1"/>
    <w:rsid w:val="2C1C94DB"/>
    <w:rsid w:val="2C1DA83A"/>
    <w:rsid w:val="2C1E6113"/>
    <w:rsid w:val="2C1F7429"/>
    <w:rsid w:val="2C2094A7"/>
    <w:rsid w:val="2C2212CD"/>
    <w:rsid w:val="2C27658B"/>
    <w:rsid w:val="2C28ABB2"/>
    <w:rsid w:val="2C2E5D0C"/>
    <w:rsid w:val="2C2F754B"/>
    <w:rsid w:val="2C2F780E"/>
    <w:rsid w:val="2C2FB1DA"/>
    <w:rsid w:val="2C300901"/>
    <w:rsid w:val="2C304129"/>
    <w:rsid w:val="2C308520"/>
    <w:rsid w:val="2C3095DE"/>
    <w:rsid w:val="2C332C67"/>
    <w:rsid w:val="2C3346DB"/>
    <w:rsid w:val="2C3494B4"/>
    <w:rsid w:val="2C3695B3"/>
    <w:rsid w:val="2C36A5D0"/>
    <w:rsid w:val="2C44D095"/>
    <w:rsid w:val="2C46440E"/>
    <w:rsid w:val="2C4751A8"/>
    <w:rsid w:val="2C4892A6"/>
    <w:rsid w:val="2C48D383"/>
    <w:rsid w:val="2C4982AE"/>
    <w:rsid w:val="2C4A5A85"/>
    <w:rsid w:val="2C4C1F1D"/>
    <w:rsid w:val="2C4CB843"/>
    <w:rsid w:val="2C4DC778"/>
    <w:rsid w:val="2C4E5859"/>
    <w:rsid w:val="2C4E684B"/>
    <w:rsid w:val="2C52B4A1"/>
    <w:rsid w:val="2C541C1B"/>
    <w:rsid w:val="2C554856"/>
    <w:rsid w:val="2C629571"/>
    <w:rsid w:val="2C631AF4"/>
    <w:rsid w:val="2C63671D"/>
    <w:rsid w:val="2C640299"/>
    <w:rsid w:val="2C6449A4"/>
    <w:rsid w:val="2C655F1E"/>
    <w:rsid w:val="2C682E18"/>
    <w:rsid w:val="2C692CB1"/>
    <w:rsid w:val="2C6A571C"/>
    <w:rsid w:val="2C6BA362"/>
    <w:rsid w:val="2C70823D"/>
    <w:rsid w:val="2C714723"/>
    <w:rsid w:val="2C748AE1"/>
    <w:rsid w:val="2C793819"/>
    <w:rsid w:val="2C79DD91"/>
    <w:rsid w:val="2C7B7926"/>
    <w:rsid w:val="2C7EDA18"/>
    <w:rsid w:val="2C8A87F7"/>
    <w:rsid w:val="2C8FC8F2"/>
    <w:rsid w:val="2C90BD81"/>
    <w:rsid w:val="2C926E1A"/>
    <w:rsid w:val="2C935BEC"/>
    <w:rsid w:val="2C962D2D"/>
    <w:rsid w:val="2C995AE0"/>
    <w:rsid w:val="2C9A3765"/>
    <w:rsid w:val="2C9BF2E1"/>
    <w:rsid w:val="2C9E45EA"/>
    <w:rsid w:val="2C9E4A81"/>
    <w:rsid w:val="2C9FF17C"/>
    <w:rsid w:val="2CA09145"/>
    <w:rsid w:val="2CA0A54F"/>
    <w:rsid w:val="2CA97C70"/>
    <w:rsid w:val="2CAED28B"/>
    <w:rsid w:val="2CB17FE5"/>
    <w:rsid w:val="2CB72EB5"/>
    <w:rsid w:val="2CB77A96"/>
    <w:rsid w:val="2CB799B2"/>
    <w:rsid w:val="2CB7A6BC"/>
    <w:rsid w:val="2CB8FEFE"/>
    <w:rsid w:val="2CB974CE"/>
    <w:rsid w:val="2CBE21F2"/>
    <w:rsid w:val="2CBE310D"/>
    <w:rsid w:val="2CC2370B"/>
    <w:rsid w:val="2CC2A8EC"/>
    <w:rsid w:val="2CC35169"/>
    <w:rsid w:val="2CC8FD8D"/>
    <w:rsid w:val="2CC9D324"/>
    <w:rsid w:val="2CD51B5C"/>
    <w:rsid w:val="2CD69C6C"/>
    <w:rsid w:val="2CD70198"/>
    <w:rsid w:val="2CD90E81"/>
    <w:rsid w:val="2CD9807C"/>
    <w:rsid w:val="2CDAED7F"/>
    <w:rsid w:val="2CDE5586"/>
    <w:rsid w:val="2CDE6D25"/>
    <w:rsid w:val="2CDECD44"/>
    <w:rsid w:val="2CE02E3F"/>
    <w:rsid w:val="2CE100F8"/>
    <w:rsid w:val="2CE17BCE"/>
    <w:rsid w:val="2CE22CF6"/>
    <w:rsid w:val="2CE3324B"/>
    <w:rsid w:val="2CE46B55"/>
    <w:rsid w:val="2CE6601E"/>
    <w:rsid w:val="2CE74DCB"/>
    <w:rsid w:val="2CE9C1D0"/>
    <w:rsid w:val="2CF3CDDD"/>
    <w:rsid w:val="2CF4E1CB"/>
    <w:rsid w:val="2CF63773"/>
    <w:rsid w:val="2CFC76AD"/>
    <w:rsid w:val="2D002610"/>
    <w:rsid w:val="2D01D113"/>
    <w:rsid w:val="2D06117E"/>
    <w:rsid w:val="2D08872A"/>
    <w:rsid w:val="2D0A681D"/>
    <w:rsid w:val="2D0C1EFA"/>
    <w:rsid w:val="2D0C62AC"/>
    <w:rsid w:val="2D0C70A6"/>
    <w:rsid w:val="2D0C9C28"/>
    <w:rsid w:val="2D0D6559"/>
    <w:rsid w:val="2D11433D"/>
    <w:rsid w:val="2D1BD9C3"/>
    <w:rsid w:val="2D204416"/>
    <w:rsid w:val="2D227D72"/>
    <w:rsid w:val="2D24CAF4"/>
    <w:rsid w:val="2D255CA5"/>
    <w:rsid w:val="2D25DAD8"/>
    <w:rsid w:val="2D277BE3"/>
    <w:rsid w:val="2D2811EB"/>
    <w:rsid w:val="2D28D9C1"/>
    <w:rsid w:val="2D2A9648"/>
    <w:rsid w:val="2D2D6848"/>
    <w:rsid w:val="2D2EF196"/>
    <w:rsid w:val="2D30BED6"/>
    <w:rsid w:val="2D30D7AE"/>
    <w:rsid w:val="2D3391B4"/>
    <w:rsid w:val="2D348B55"/>
    <w:rsid w:val="2D358328"/>
    <w:rsid w:val="2D36F0BC"/>
    <w:rsid w:val="2D3ACE04"/>
    <w:rsid w:val="2D3AFE56"/>
    <w:rsid w:val="2D3B2525"/>
    <w:rsid w:val="2D3F05E7"/>
    <w:rsid w:val="2D3F8F5F"/>
    <w:rsid w:val="2D3FAC36"/>
    <w:rsid w:val="2D4396D7"/>
    <w:rsid w:val="2D46FFED"/>
    <w:rsid w:val="2D4728C3"/>
    <w:rsid w:val="2D47AB7B"/>
    <w:rsid w:val="2D4ADC2A"/>
    <w:rsid w:val="2D4CE708"/>
    <w:rsid w:val="2D552B5B"/>
    <w:rsid w:val="2D55CF57"/>
    <w:rsid w:val="2D58AA67"/>
    <w:rsid w:val="2D58AA6F"/>
    <w:rsid w:val="2D59E06A"/>
    <w:rsid w:val="2D5AF7C8"/>
    <w:rsid w:val="2D5D71D0"/>
    <w:rsid w:val="2D6005AC"/>
    <w:rsid w:val="2D6163F1"/>
    <w:rsid w:val="2D64BFCB"/>
    <w:rsid w:val="2D6C176A"/>
    <w:rsid w:val="2D6C746D"/>
    <w:rsid w:val="2D6CA80F"/>
    <w:rsid w:val="2D6D1449"/>
    <w:rsid w:val="2D6D3A47"/>
    <w:rsid w:val="2D6D58FD"/>
    <w:rsid w:val="2D6E2A17"/>
    <w:rsid w:val="2D6F332D"/>
    <w:rsid w:val="2D73E40D"/>
    <w:rsid w:val="2D78EDFC"/>
    <w:rsid w:val="2D7CDCCB"/>
    <w:rsid w:val="2D7D5F47"/>
    <w:rsid w:val="2D7ED331"/>
    <w:rsid w:val="2D87CD0D"/>
    <w:rsid w:val="2D8837E1"/>
    <w:rsid w:val="2D8875C8"/>
    <w:rsid w:val="2D8A3AE4"/>
    <w:rsid w:val="2D8AA9E5"/>
    <w:rsid w:val="2D8F777A"/>
    <w:rsid w:val="2D924016"/>
    <w:rsid w:val="2D934EFF"/>
    <w:rsid w:val="2D959C69"/>
    <w:rsid w:val="2D98CA61"/>
    <w:rsid w:val="2D9C59CC"/>
    <w:rsid w:val="2D9CAB29"/>
    <w:rsid w:val="2DA2342F"/>
    <w:rsid w:val="2DA295CD"/>
    <w:rsid w:val="2DAAC21D"/>
    <w:rsid w:val="2DAD0C63"/>
    <w:rsid w:val="2DAEC22B"/>
    <w:rsid w:val="2DB0658B"/>
    <w:rsid w:val="2DB14DF2"/>
    <w:rsid w:val="2DB2F566"/>
    <w:rsid w:val="2DB4B7A9"/>
    <w:rsid w:val="2DBC5291"/>
    <w:rsid w:val="2DBEC246"/>
    <w:rsid w:val="2DBEFA53"/>
    <w:rsid w:val="2DBFB4E1"/>
    <w:rsid w:val="2DC15672"/>
    <w:rsid w:val="2DC370B7"/>
    <w:rsid w:val="2DC686BD"/>
    <w:rsid w:val="2DC6DDB1"/>
    <w:rsid w:val="2DC98E1F"/>
    <w:rsid w:val="2DCC7C17"/>
    <w:rsid w:val="2DCD23FF"/>
    <w:rsid w:val="2DD00881"/>
    <w:rsid w:val="2DD38B28"/>
    <w:rsid w:val="2DD4E132"/>
    <w:rsid w:val="2DD7AE94"/>
    <w:rsid w:val="2DD90B0E"/>
    <w:rsid w:val="2DD9D615"/>
    <w:rsid w:val="2DDD6557"/>
    <w:rsid w:val="2DE1D340"/>
    <w:rsid w:val="2DE23BB0"/>
    <w:rsid w:val="2DE53BC7"/>
    <w:rsid w:val="2DEC91A1"/>
    <w:rsid w:val="2DEE2325"/>
    <w:rsid w:val="2DF0B134"/>
    <w:rsid w:val="2DF178DB"/>
    <w:rsid w:val="2DF22678"/>
    <w:rsid w:val="2DF2568B"/>
    <w:rsid w:val="2DF4198E"/>
    <w:rsid w:val="2DF49B7D"/>
    <w:rsid w:val="2DF7CBC9"/>
    <w:rsid w:val="2DF9AA62"/>
    <w:rsid w:val="2DFC484E"/>
    <w:rsid w:val="2DFE7BA4"/>
    <w:rsid w:val="2DFFDA26"/>
    <w:rsid w:val="2E053F44"/>
    <w:rsid w:val="2E05A237"/>
    <w:rsid w:val="2E064CD1"/>
    <w:rsid w:val="2E06758D"/>
    <w:rsid w:val="2E069DCB"/>
    <w:rsid w:val="2E0729FA"/>
    <w:rsid w:val="2E073FBE"/>
    <w:rsid w:val="2E080571"/>
    <w:rsid w:val="2E09F651"/>
    <w:rsid w:val="2E0BF692"/>
    <w:rsid w:val="2E0CF4E5"/>
    <w:rsid w:val="2E1378D0"/>
    <w:rsid w:val="2E13B0C4"/>
    <w:rsid w:val="2E147DA4"/>
    <w:rsid w:val="2E147EA8"/>
    <w:rsid w:val="2E189394"/>
    <w:rsid w:val="2E18E359"/>
    <w:rsid w:val="2E1965FF"/>
    <w:rsid w:val="2E1AF869"/>
    <w:rsid w:val="2E1B5B6D"/>
    <w:rsid w:val="2E1BCC2E"/>
    <w:rsid w:val="2E1E8A5B"/>
    <w:rsid w:val="2E26360B"/>
    <w:rsid w:val="2E283334"/>
    <w:rsid w:val="2E288FAF"/>
    <w:rsid w:val="2E28B987"/>
    <w:rsid w:val="2E2A6490"/>
    <w:rsid w:val="2E2A69F1"/>
    <w:rsid w:val="2E2BA5A8"/>
    <w:rsid w:val="2E2C61C0"/>
    <w:rsid w:val="2E2F1AE9"/>
    <w:rsid w:val="2E2F93F3"/>
    <w:rsid w:val="2E30D101"/>
    <w:rsid w:val="2E33901A"/>
    <w:rsid w:val="2E339F1D"/>
    <w:rsid w:val="2E362581"/>
    <w:rsid w:val="2E3AA88F"/>
    <w:rsid w:val="2E40E769"/>
    <w:rsid w:val="2E439E4A"/>
    <w:rsid w:val="2E4791BB"/>
    <w:rsid w:val="2E4B3660"/>
    <w:rsid w:val="2E4DD2CD"/>
    <w:rsid w:val="2E4E4B3B"/>
    <w:rsid w:val="2E4F10E9"/>
    <w:rsid w:val="2E511EC5"/>
    <w:rsid w:val="2E539001"/>
    <w:rsid w:val="2E548B55"/>
    <w:rsid w:val="2E555F9B"/>
    <w:rsid w:val="2E563CE7"/>
    <w:rsid w:val="2E5842CA"/>
    <w:rsid w:val="2E58E440"/>
    <w:rsid w:val="2E59DDC3"/>
    <w:rsid w:val="2E5B0BD8"/>
    <w:rsid w:val="2E5C6E57"/>
    <w:rsid w:val="2E5D68F7"/>
    <w:rsid w:val="2E5DC906"/>
    <w:rsid w:val="2E5FB1C9"/>
    <w:rsid w:val="2E612584"/>
    <w:rsid w:val="2E649B28"/>
    <w:rsid w:val="2E658ED4"/>
    <w:rsid w:val="2E684AEA"/>
    <w:rsid w:val="2E6B0721"/>
    <w:rsid w:val="2E6B46E2"/>
    <w:rsid w:val="2E6B76BD"/>
    <w:rsid w:val="2E6CB97F"/>
    <w:rsid w:val="2E70237B"/>
    <w:rsid w:val="2E702490"/>
    <w:rsid w:val="2E7072D2"/>
    <w:rsid w:val="2E71ED67"/>
    <w:rsid w:val="2E71F1C4"/>
    <w:rsid w:val="2E7286D8"/>
    <w:rsid w:val="2E76E3A2"/>
    <w:rsid w:val="2E795652"/>
    <w:rsid w:val="2E7F5DC2"/>
    <w:rsid w:val="2E7F5F1C"/>
    <w:rsid w:val="2E7FA91C"/>
    <w:rsid w:val="2E84F353"/>
    <w:rsid w:val="2E84FC79"/>
    <w:rsid w:val="2E86474F"/>
    <w:rsid w:val="2E894D65"/>
    <w:rsid w:val="2E8D71F0"/>
    <w:rsid w:val="2E8DF115"/>
    <w:rsid w:val="2E8E3588"/>
    <w:rsid w:val="2E8E9180"/>
    <w:rsid w:val="2E911A1C"/>
    <w:rsid w:val="2E92307E"/>
    <w:rsid w:val="2E938088"/>
    <w:rsid w:val="2E968670"/>
    <w:rsid w:val="2E996D3A"/>
    <w:rsid w:val="2E99806E"/>
    <w:rsid w:val="2E9B0799"/>
    <w:rsid w:val="2E9B74A0"/>
    <w:rsid w:val="2E9C5492"/>
    <w:rsid w:val="2E9D038A"/>
    <w:rsid w:val="2E9D97A1"/>
    <w:rsid w:val="2E9F56F6"/>
    <w:rsid w:val="2E9FBF07"/>
    <w:rsid w:val="2EA208DD"/>
    <w:rsid w:val="2EA32F0D"/>
    <w:rsid w:val="2EA3A74C"/>
    <w:rsid w:val="2EA58AF4"/>
    <w:rsid w:val="2EA807E0"/>
    <w:rsid w:val="2EA84F09"/>
    <w:rsid w:val="2EAA05C2"/>
    <w:rsid w:val="2EABCF5C"/>
    <w:rsid w:val="2EAFC58F"/>
    <w:rsid w:val="2EB0609A"/>
    <w:rsid w:val="2EB0C27A"/>
    <w:rsid w:val="2EB6B2A9"/>
    <w:rsid w:val="2EB81EA6"/>
    <w:rsid w:val="2EBD8D2F"/>
    <w:rsid w:val="2EBE5933"/>
    <w:rsid w:val="2EBE9CC6"/>
    <w:rsid w:val="2EC5D450"/>
    <w:rsid w:val="2EC857E2"/>
    <w:rsid w:val="2EC95D20"/>
    <w:rsid w:val="2EC99424"/>
    <w:rsid w:val="2ED4BA3E"/>
    <w:rsid w:val="2EDBFDDE"/>
    <w:rsid w:val="2EE26CA8"/>
    <w:rsid w:val="2EE3916E"/>
    <w:rsid w:val="2EE77816"/>
    <w:rsid w:val="2EE86265"/>
    <w:rsid w:val="2EE965DD"/>
    <w:rsid w:val="2EEA8F4D"/>
    <w:rsid w:val="2EEC1660"/>
    <w:rsid w:val="2EEEEEDF"/>
    <w:rsid w:val="2EEEFEAD"/>
    <w:rsid w:val="2EEF6C1E"/>
    <w:rsid w:val="2EF34E72"/>
    <w:rsid w:val="2EF48787"/>
    <w:rsid w:val="2EF6E8B8"/>
    <w:rsid w:val="2EF727E4"/>
    <w:rsid w:val="2EF735AE"/>
    <w:rsid w:val="2EF84432"/>
    <w:rsid w:val="2EFA9F70"/>
    <w:rsid w:val="2EFAE789"/>
    <w:rsid w:val="2EFB136C"/>
    <w:rsid w:val="2EFD86C0"/>
    <w:rsid w:val="2F00298C"/>
    <w:rsid w:val="2F012282"/>
    <w:rsid w:val="2F01F873"/>
    <w:rsid w:val="2F0A9265"/>
    <w:rsid w:val="2F12BBF5"/>
    <w:rsid w:val="2F15D866"/>
    <w:rsid w:val="2F1726ED"/>
    <w:rsid w:val="2F1A99D1"/>
    <w:rsid w:val="2F1BFBCA"/>
    <w:rsid w:val="2F1E6F82"/>
    <w:rsid w:val="2F1F7B96"/>
    <w:rsid w:val="2F26D329"/>
    <w:rsid w:val="2F2D7179"/>
    <w:rsid w:val="2F32392A"/>
    <w:rsid w:val="2F369E38"/>
    <w:rsid w:val="2F3DA132"/>
    <w:rsid w:val="2F4385DA"/>
    <w:rsid w:val="2F48DAFA"/>
    <w:rsid w:val="2F4A3065"/>
    <w:rsid w:val="2F4A5622"/>
    <w:rsid w:val="2F4A7042"/>
    <w:rsid w:val="2F4D32F1"/>
    <w:rsid w:val="2F4D3F56"/>
    <w:rsid w:val="2F4D7256"/>
    <w:rsid w:val="2F4F066B"/>
    <w:rsid w:val="2F588F6F"/>
    <w:rsid w:val="2F5C64FD"/>
    <w:rsid w:val="2F5D1458"/>
    <w:rsid w:val="2F603744"/>
    <w:rsid w:val="2F60CA4E"/>
    <w:rsid w:val="2F6440DD"/>
    <w:rsid w:val="2F673F0B"/>
    <w:rsid w:val="2F682817"/>
    <w:rsid w:val="2F6D7149"/>
    <w:rsid w:val="2F7DEC78"/>
    <w:rsid w:val="2F7E95DA"/>
    <w:rsid w:val="2F7EBBF1"/>
    <w:rsid w:val="2F829FF3"/>
    <w:rsid w:val="2F83C21E"/>
    <w:rsid w:val="2F8AA584"/>
    <w:rsid w:val="2F8B7DCA"/>
    <w:rsid w:val="2F8FA59F"/>
    <w:rsid w:val="2F918445"/>
    <w:rsid w:val="2F95095A"/>
    <w:rsid w:val="2F978C1D"/>
    <w:rsid w:val="2F9C2F90"/>
    <w:rsid w:val="2FA06E79"/>
    <w:rsid w:val="2FA12CAB"/>
    <w:rsid w:val="2FA1DB18"/>
    <w:rsid w:val="2FA20539"/>
    <w:rsid w:val="2FA404E4"/>
    <w:rsid w:val="2FA51F6B"/>
    <w:rsid w:val="2FA52681"/>
    <w:rsid w:val="2FA5A1B5"/>
    <w:rsid w:val="2FAAA408"/>
    <w:rsid w:val="2FAAE0A7"/>
    <w:rsid w:val="2FAD4530"/>
    <w:rsid w:val="2FADD114"/>
    <w:rsid w:val="2FAE496A"/>
    <w:rsid w:val="2FAEFAF3"/>
    <w:rsid w:val="2FB1C33D"/>
    <w:rsid w:val="2FB5B97D"/>
    <w:rsid w:val="2FBA1576"/>
    <w:rsid w:val="2FBE1C31"/>
    <w:rsid w:val="2FBF6D8F"/>
    <w:rsid w:val="2FBFD197"/>
    <w:rsid w:val="2FC047F5"/>
    <w:rsid w:val="2FC64849"/>
    <w:rsid w:val="2FC67233"/>
    <w:rsid w:val="2FC76423"/>
    <w:rsid w:val="2FCA3F33"/>
    <w:rsid w:val="2FCAE4EB"/>
    <w:rsid w:val="2FCECDE3"/>
    <w:rsid w:val="2FCF2163"/>
    <w:rsid w:val="2FD366C7"/>
    <w:rsid w:val="2FD37B06"/>
    <w:rsid w:val="2FD8474F"/>
    <w:rsid w:val="2FD980C0"/>
    <w:rsid w:val="2FD9EA06"/>
    <w:rsid w:val="2FDFF970"/>
    <w:rsid w:val="2FE11F06"/>
    <w:rsid w:val="2FE16F1D"/>
    <w:rsid w:val="2FE26F9F"/>
    <w:rsid w:val="2FE3BB12"/>
    <w:rsid w:val="2FE4C915"/>
    <w:rsid w:val="2FE536AE"/>
    <w:rsid w:val="2FE88938"/>
    <w:rsid w:val="2FE92ABB"/>
    <w:rsid w:val="2FED73C8"/>
    <w:rsid w:val="2FF21186"/>
    <w:rsid w:val="2FF5880B"/>
    <w:rsid w:val="2FF6B101"/>
    <w:rsid w:val="2FF8BCE4"/>
    <w:rsid w:val="2FFC1273"/>
    <w:rsid w:val="2FFE327F"/>
    <w:rsid w:val="2FFF3CBE"/>
    <w:rsid w:val="2FFFD306"/>
    <w:rsid w:val="3000D092"/>
    <w:rsid w:val="300308CA"/>
    <w:rsid w:val="3004B90B"/>
    <w:rsid w:val="3006D9F0"/>
    <w:rsid w:val="30087C36"/>
    <w:rsid w:val="30098F3D"/>
    <w:rsid w:val="300F1688"/>
    <w:rsid w:val="3010E2D9"/>
    <w:rsid w:val="301495C4"/>
    <w:rsid w:val="3014B19F"/>
    <w:rsid w:val="30152605"/>
    <w:rsid w:val="30155C26"/>
    <w:rsid w:val="301643C2"/>
    <w:rsid w:val="30195CA2"/>
    <w:rsid w:val="301A0124"/>
    <w:rsid w:val="30220338"/>
    <w:rsid w:val="30250C0E"/>
    <w:rsid w:val="302790D6"/>
    <w:rsid w:val="30289045"/>
    <w:rsid w:val="3028F4C4"/>
    <w:rsid w:val="30294A42"/>
    <w:rsid w:val="3029A4BC"/>
    <w:rsid w:val="302A34D6"/>
    <w:rsid w:val="302C5085"/>
    <w:rsid w:val="302CA8CA"/>
    <w:rsid w:val="302D644A"/>
    <w:rsid w:val="302DAC35"/>
    <w:rsid w:val="302DFF3A"/>
    <w:rsid w:val="302F31EA"/>
    <w:rsid w:val="30367B4B"/>
    <w:rsid w:val="303B15C6"/>
    <w:rsid w:val="30434F81"/>
    <w:rsid w:val="30435B13"/>
    <w:rsid w:val="3046BFD2"/>
    <w:rsid w:val="3047151C"/>
    <w:rsid w:val="30486362"/>
    <w:rsid w:val="304AC5E5"/>
    <w:rsid w:val="304BC014"/>
    <w:rsid w:val="304BE816"/>
    <w:rsid w:val="304C4643"/>
    <w:rsid w:val="3050FC7A"/>
    <w:rsid w:val="3053E42A"/>
    <w:rsid w:val="30623351"/>
    <w:rsid w:val="3062F93B"/>
    <w:rsid w:val="30675C2A"/>
    <w:rsid w:val="306F07EA"/>
    <w:rsid w:val="307071A2"/>
    <w:rsid w:val="3071AA65"/>
    <w:rsid w:val="3072433A"/>
    <w:rsid w:val="307277A7"/>
    <w:rsid w:val="3076FCB8"/>
    <w:rsid w:val="3077D423"/>
    <w:rsid w:val="307AE3BE"/>
    <w:rsid w:val="307D219B"/>
    <w:rsid w:val="307D8334"/>
    <w:rsid w:val="307F94A6"/>
    <w:rsid w:val="3081375B"/>
    <w:rsid w:val="308413A8"/>
    <w:rsid w:val="3086C82D"/>
    <w:rsid w:val="3086D819"/>
    <w:rsid w:val="3089D518"/>
    <w:rsid w:val="308ED8ED"/>
    <w:rsid w:val="308F0E26"/>
    <w:rsid w:val="308FA888"/>
    <w:rsid w:val="3090B9B4"/>
    <w:rsid w:val="3090D18E"/>
    <w:rsid w:val="30933767"/>
    <w:rsid w:val="309549D6"/>
    <w:rsid w:val="3095D72A"/>
    <w:rsid w:val="309C1FAD"/>
    <w:rsid w:val="309C742F"/>
    <w:rsid w:val="30A3DC3C"/>
    <w:rsid w:val="30A7A9CE"/>
    <w:rsid w:val="30A8307A"/>
    <w:rsid w:val="30A9CB07"/>
    <w:rsid w:val="30AAE8B4"/>
    <w:rsid w:val="30ACED8E"/>
    <w:rsid w:val="30ADA0B0"/>
    <w:rsid w:val="30B1EEBF"/>
    <w:rsid w:val="30B5F431"/>
    <w:rsid w:val="30B854C5"/>
    <w:rsid w:val="30BE3F4F"/>
    <w:rsid w:val="30BF9575"/>
    <w:rsid w:val="30C13DA5"/>
    <w:rsid w:val="30C141E3"/>
    <w:rsid w:val="30C14976"/>
    <w:rsid w:val="30C249B8"/>
    <w:rsid w:val="30C2E1FA"/>
    <w:rsid w:val="30C56237"/>
    <w:rsid w:val="30C59CBE"/>
    <w:rsid w:val="30C89624"/>
    <w:rsid w:val="30CBE391"/>
    <w:rsid w:val="30D50297"/>
    <w:rsid w:val="30D6B6B3"/>
    <w:rsid w:val="30DAFF1C"/>
    <w:rsid w:val="30DB3FA4"/>
    <w:rsid w:val="30DC4B07"/>
    <w:rsid w:val="30E91A11"/>
    <w:rsid w:val="30ECADF5"/>
    <w:rsid w:val="30F072B0"/>
    <w:rsid w:val="30F1BBA6"/>
    <w:rsid w:val="30F2A981"/>
    <w:rsid w:val="30F38310"/>
    <w:rsid w:val="30F3F826"/>
    <w:rsid w:val="30F46F20"/>
    <w:rsid w:val="30FC12A2"/>
    <w:rsid w:val="30FD2A27"/>
    <w:rsid w:val="31036C92"/>
    <w:rsid w:val="3103BBED"/>
    <w:rsid w:val="3105A1B9"/>
    <w:rsid w:val="310B36E9"/>
    <w:rsid w:val="310B98C7"/>
    <w:rsid w:val="310D3EDE"/>
    <w:rsid w:val="310EE5DD"/>
    <w:rsid w:val="310F90B9"/>
    <w:rsid w:val="311179EE"/>
    <w:rsid w:val="311B92B8"/>
    <w:rsid w:val="311BC734"/>
    <w:rsid w:val="311CA6BE"/>
    <w:rsid w:val="311CBA93"/>
    <w:rsid w:val="312065A9"/>
    <w:rsid w:val="3122A29C"/>
    <w:rsid w:val="3126946D"/>
    <w:rsid w:val="3127E0BF"/>
    <w:rsid w:val="31299534"/>
    <w:rsid w:val="312A4A0A"/>
    <w:rsid w:val="312A5EAF"/>
    <w:rsid w:val="312D8229"/>
    <w:rsid w:val="312E954E"/>
    <w:rsid w:val="313181E0"/>
    <w:rsid w:val="31341811"/>
    <w:rsid w:val="3134C14D"/>
    <w:rsid w:val="3136EE4E"/>
    <w:rsid w:val="3137CCE6"/>
    <w:rsid w:val="31388C7B"/>
    <w:rsid w:val="313AE910"/>
    <w:rsid w:val="313C325D"/>
    <w:rsid w:val="313D0819"/>
    <w:rsid w:val="313D94F7"/>
    <w:rsid w:val="3142E3B7"/>
    <w:rsid w:val="3143D6AE"/>
    <w:rsid w:val="3145AFC6"/>
    <w:rsid w:val="314954AF"/>
    <w:rsid w:val="314A1E28"/>
    <w:rsid w:val="314CF6F5"/>
    <w:rsid w:val="314E1527"/>
    <w:rsid w:val="315106BC"/>
    <w:rsid w:val="315110D6"/>
    <w:rsid w:val="315C5A0C"/>
    <w:rsid w:val="315D2D74"/>
    <w:rsid w:val="3160C318"/>
    <w:rsid w:val="31614125"/>
    <w:rsid w:val="31654A5B"/>
    <w:rsid w:val="31685765"/>
    <w:rsid w:val="316BCEFF"/>
    <w:rsid w:val="31708879"/>
    <w:rsid w:val="3174749F"/>
    <w:rsid w:val="3174E905"/>
    <w:rsid w:val="317716BA"/>
    <w:rsid w:val="31772A67"/>
    <w:rsid w:val="3177ED6B"/>
    <w:rsid w:val="3179A37D"/>
    <w:rsid w:val="317A3C8B"/>
    <w:rsid w:val="317AEBAA"/>
    <w:rsid w:val="317B1F7F"/>
    <w:rsid w:val="317B5ED4"/>
    <w:rsid w:val="317E4C37"/>
    <w:rsid w:val="31832AF7"/>
    <w:rsid w:val="31862978"/>
    <w:rsid w:val="318784FA"/>
    <w:rsid w:val="3187D3F6"/>
    <w:rsid w:val="3189758F"/>
    <w:rsid w:val="318A616C"/>
    <w:rsid w:val="318B7707"/>
    <w:rsid w:val="318BF9D2"/>
    <w:rsid w:val="318C4DD5"/>
    <w:rsid w:val="3194A843"/>
    <w:rsid w:val="31962BD0"/>
    <w:rsid w:val="3196DBF1"/>
    <w:rsid w:val="31984847"/>
    <w:rsid w:val="3199A1B5"/>
    <w:rsid w:val="3199C8FD"/>
    <w:rsid w:val="319A2EFF"/>
    <w:rsid w:val="319E4BE6"/>
    <w:rsid w:val="319E50EA"/>
    <w:rsid w:val="31A1B29F"/>
    <w:rsid w:val="31A28951"/>
    <w:rsid w:val="31A2C288"/>
    <w:rsid w:val="31A59567"/>
    <w:rsid w:val="31A884A0"/>
    <w:rsid w:val="31A8B8BE"/>
    <w:rsid w:val="31AA43C3"/>
    <w:rsid w:val="31AC4C48"/>
    <w:rsid w:val="31ADD987"/>
    <w:rsid w:val="31ADEB9A"/>
    <w:rsid w:val="31B06335"/>
    <w:rsid w:val="31B0F516"/>
    <w:rsid w:val="31B1A25A"/>
    <w:rsid w:val="31B38B93"/>
    <w:rsid w:val="31B44FF5"/>
    <w:rsid w:val="31B5904B"/>
    <w:rsid w:val="31B97247"/>
    <w:rsid w:val="31B9E49F"/>
    <w:rsid w:val="31BD771C"/>
    <w:rsid w:val="31BF4791"/>
    <w:rsid w:val="31BFA1D2"/>
    <w:rsid w:val="31C3D324"/>
    <w:rsid w:val="31C4A997"/>
    <w:rsid w:val="31CAAC72"/>
    <w:rsid w:val="31CB3B52"/>
    <w:rsid w:val="31CC7321"/>
    <w:rsid w:val="31CE34D3"/>
    <w:rsid w:val="31CEF179"/>
    <w:rsid w:val="31CFEDD8"/>
    <w:rsid w:val="31D11DC2"/>
    <w:rsid w:val="31D2EBF9"/>
    <w:rsid w:val="31D39C77"/>
    <w:rsid w:val="31D41610"/>
    <w:rsid w:val="31D9C830"/>
    <w:rsid w:val="31DDB889"/>
    <w:rsid w:val="31E079BA"/>
    <w:rsid w:val="31E3D592"/>
    <w:rsid w:val="31E4C332"/>
    <w:rsid w:val="31E523F5"/>
    <w:rsid w:val="31E67545"/>
    <w:rsid w:val="31E7A5B4"/>
    <w:rsid w:val="31E8E383"/>
    <w:rsid w:val="31ECEC0C"/>
    <w:rsid w:val="31EF1052"/>
    <w:rsid w:val="31F20310"/>
    <w:rsid w:val="31F2DF4A"/>
    <w:rsid w:val="31F4224E"/>
    <w:rsid w:val="31F531CA"/>
    <w:rsid w:val="31F86269"/>
    <w:rsid w:val="31F95D0E"/>
    <w:rsid w:val="31FA14AD"/>
    <w:rsid w:val="31FB2799"/>
    <w:rsid w:val="31FDDF96"/>
    <w:rsid w:val="320578F7"/>
    <w:rsid w:val="3208B3CD"/>
    <w:rsid w:val="320C1F91"/>
    <w:rsid w:val="320C3F28"/>
    <w:rsid w:val="320C781C"/>
    <w:rsid w:val="320E5DAB"/>
    <w:rsid w:val="320F08C9"/>
    <w:rsid w:val="320F90F9"/>
    <w:rsid w:val="32104A39"/>
    <w:rsid w:val="321308A8"/>
    <w:rsid w:val="321580E6"/>
    <w:rsid w:val="3219B07A"/>
    <w:rsid w:val="321BB41C"/>
    <w:rsid w:val="32202FCE"/>
    <w:rsid w:val="322227EA"/>
    <w:rsid w:val="3222FD4F"/>
    <w:rsid w:val="3229ADAE"/>
    <w:rsid w:val="322A39F2"/>
    <w:rsid w:val="322F09EF"/>
    <w:rsid w:val="3231D648"/>
    <w:rsid w:val="323332A0"/>
    <w:rsid w:val="32338E9B"/>
    <w:rsid w:val="32349318"/>
    <w:rsid w:val="3234FA29"/>
    <w:rsid w:val="323C8809"/>
    <w:rsid w:val="324068CC"/>
    <w:rsid w:val="32418476"/>
    <w:rsid w:val="32444606"/>
    <w:rsid w:val="32466FA0"/>
    <w:rsid w:val="32476DDE"/>
    <w:rsid w:val="324AA46B"/>
    <w:rsid w:val="324FC5A2"/>
    <w:rsid w:val="32501489"/>
    <w:rsid w:val="325491CF"/>
    <w:rsid w:val="3258A2EC"/>
    <w:rsid w:val="325CA6B2"/>
    <w:rsid w:val="32610318"/>
    <w:rsid w:val="3266C05D"/>
    <w:rsid w:val="326FCE56"/>
    <w:rsid w:val="32744E66"/>
    <w:rsid w:val="32748056"/>
    <w:rsid w:val="327A31F0"/>
    <w:rsid w:val="327C56AA"/>
    <w:rsid w:val="327D0A5C"/>
    <w:rsid w:val="327EFF6B"/>
    <w:rsid w:val="328341A0"/>
    <w:rsid w:val="32859BBC"/>
    <w:rsid w:val="328853E6"/>
    <w:rsid w:val="328A8E64"/>
    <w:rsid w:val="328C55D1"/>
    <w:rsid w:val="3294E90F"/>
    <w:rsid w:val="329B2052"/>
    <w:rsid w:val="329C17B5"/>
    <w:rsid w:val="32A117BB"/>
    <w:rsid w:val="32A19313"/>
    <w:rsid w:val="32A42BAC"/>
    <w:rsid w:val="32A653E4"/>
    <w:rsid w:val="32A67C71"/>
    <w:rsid w:val="32A795CC"/>
    <w:rsid w:val="32A894E2"/>
    <w:rsid w:val="32AE0180"/>
    <w:rsid w:val="32AEEE09"/>
    <w:rsid w:val="32B18785"/>
    <w:rsid w:val="32B25322"/>
    <w:rsid w:val="32B4B049"/>
    <w:rsid w:val="32B4FF60"/>
    <w:rsid w:val="32B6D328"/>
    <w:rsid w:val="32BF13FD"/>
    <w:rsid w:val="32C0DAED"/>
    <w:rsid w:val="32C215CF"/>
    <w:rsid w:val="32C667CB"/>
    <w:rsid w:val="32CA69C8"/>
    <w:rsid w:val="32CBFAE6"/>
    <w:rsid w:val="32CDADE1"/>
    <w:rsid w:val="32D0CE04"/>
    <w:rsid w:val="32D3F8C4"/>
    <w:rsid w:val="32D4E478"/>
    <w:rsid w:val="32D6B04D"/>
    <w:rsid w:val="32D7700C"/>
    <w:rsid w:val="32DB02E9"/>
    <w:rsid w:val="32DF5B36"/>
    <w:rsid w:val="32E16F49"/>
    <w:rsid w:val="32E347BE"/>
    <w:rsid w:val="32EAE525"/>
    <w:rsid w:val="32EE77D7"/>
    <w:rsid w:val="32F17D72"/>
    <w:rsid w:val="32F1DD17"/>
    <w:rsid w:val="32F3BE83"/>
    <w:rsid w:val="32F57338"/>
    <w:rsid w:val="32F7BE57"/>
    <w:rsid w:val="32F930BA"/>
    <w:rsid w:val="32FD9AF7"/>
    <w:rsid w:val="3300CEA9"/>
    <w:rsid w:val="3302810E"/>
    <w:rsid w:val="3303B988"/>
    <w:rsid w:val="3306BBAF"/>
    <w:rsid w:val="330A01EF"/>
    <w:rsid w:val="330A5AEF"/>
    <w:rsid w:val="330A6096"/>
    <w:rsid w:val="330B367E"/>
    <w:rsid w:val="330E6D88"/>
    <w:rsid w:val="33126B3A"/>
    <w:rsid w:val="3312CC9D"/>
    <w:rsid w:val="3313ABFB"/>
    <w:rsid w:val="3316815B"/>
    <w:rsid w:val="331E872F"/>
    <w:rsid w:val="331EB034"/>
    <w:rsid w:val="332225AD"/>
    <w:rsid w:val="3322A33F"/>
    <w:rsid w:val="3322FC56"/>
    <w:rsid w:val="33257CDC"/>
    <w:rsid w:val="33275DEE"/>
    <w:rsid w:val="33299340"/>
    <w:rsid w:val="332ADD22"/>
    <w:rsid w:val="332C6AA5"/>
    <w:rsid w:val="33335B22"/>
    <w:rsid w:val="3334A4D8"/>
    <w:rsid w:val="333774AF"/>
    <w:rsid w:val="33380E96"/>
    <w:rsid w:val="333C008C"/>
    <w:rsid w:val="333C042B"/>
    <w:rsid w:val="333CB6DD"/>
    <w:rsid w:val="333CD55E"/>
    <w:rsid w:val="333F4015"/>
    <w:rsid w:val="333F738E"/>
    <w:rsid w:val="3342CCBE"/>
    <w:rsid w:val="334742F0"/>
    <w:rsid w:val="3348B438"/>
    <w:rsid w:val="334A2874"/>
    <w:rsid w:val="334AB25C"/>
    <w:rsid w:val="334E82EB"/>
    <w:rsid w:val="3354C7A3"/>
    <w:rsid w:val="33573ABE"/>
    <w:rsid w:val="335CD166"/>
    <w:rsid w:val="335F97B8"/>
    <w:rsid w:val="335FAED0"/>
    <w:rsid w:val="336186FF"/>
    <w:rsid w:val="33619818"/>
    <w:rsid w:val="3361D7E7"/>
    <w:rsid w:val="3362A1F3"/>
    <w:rsid w:val="3362F161"/>
    <w:rsid w:val="3367C1CB"/>
    <w:rsid w:val="336C9B6E"/>
    <w:rsid w:val="3370227F"/>
    <w:rsid w:val="3371AC60"/>
    <w:rsid w:val="3371B205"/>
    <w:rsid w:val="3373E1B1"/>
    <w:rsid w:val="33748F1F"/>
    <w:rsid w:val="3378CBDF"/>
    <w:rsid w:val="33790D95"/>
    <w:rsid w:val="337AA37D"/>
    <w:rsid w:val="337CD511"/>
    <w:rsid w:val="33812083"/>
    <w:rsid w:val="338438CB"/>
    <w:rsid w:val="3385A6CF"/>
    <w:rsid w:val="33864D67"/>
    <w:rsid w:val="3388D209"/>
    <w:rsid w:val="33901EE6"/>
    <w:rsid w:val="33962C48"/>
    <w:rsid w:val="339968CA"/>
    <w:rsid w:val="339CCDF5"/>
    <w:rsid w:val="339D2D6C"/>
    <w:rsid w:val="33A25349"/>
    <w:rsid w:val="33A268D8"/>
    <w:rsid w:val="33A2B6A7"/>
    <w:rsid w:val="33A44451"/>
    <w:rsid w:val="33AE699A"/>
    <w:rsid w:val="33B425D2"/>
    <w:rsid w:val="33B919D8"/>
    <w:rsid w:val="33BD1ABC"/>
    <w:rsid w:val="33BF1453"/>
    <w:rsid w:val="33C0F39A"/>
    <w:rsid w:val="33C315B1"/>
    <w:rsid w:val="33CF88B5"/>
    <w:rsid w:val="33D28821"/>
    <w:rsid w:val="33D7F08A"/>
    <w:rsid w:val="33DC08C5"/>
    <w:rsid w:val="33DE1580"/>
    <w:rsid w:val="33E0A3A8"/>
    <w:rsid w:val="33E2E49A"/>
    <w:rsid w:val="33E3C492"/>
    <w:rsid w:val="33E53567"/>
    <w:rsid w:val="33E95233"/>
    <w:rsid w:val="33E9E78D"/>
    <w:rsid w:val="33EA3743"/>
    <w:rsid w:val="33EBB7E8"/>
    <w:rsid w:val="33EC9406"/>
    <w:rsid w:val="33EF15FC"/>
    <w:rsid w:val="33EF7589"/>
    <w:rsid w:val="33F00DCE"/>
    <w:rsid w:val="33F26B63"/>
    <w:rsid w:val="33F29017"/>
    <w:rsid w:val="33F29143"/>
    <w:rsid w:val="33F46EEF"/>
    <w:rsid w:val="33F56B16"/>
    <w:rsid w:val="33F98FAD"/>
    <w:rsid w:val="33FBDE32"/>
    <w:rsid w:val="33FD4FB1"/>
    <w:rsid w:val="33FFA873"/>
    <w:rsid w:val="3401B900"/>
    <w:rsid w:val="3402761B"/>
    <w:rsid w:val="34040EEE"/>
    <w:rsid w:val="3406797F"/>
    <w:rsid w:val="34079714"/>
    <w:rsid w:val="340799E5"/>
    <w:rsid w:val="3408D572"/>
    <w:rsid w:val="340930BF"/>
    <w:rsid w:val="3409476C"/>
    <w:rsid w:val="34098F8C"/>
    <w:rsid w:val="340BDBCC"/>
    <w:rsid w:val="340CB1BD"/>
    <w:rsid w:val="340D19E9"/>
    <w:rsid w:val="340DC5D8"/>
    <w:rsid w:val="34113DA5"/>
    <w:rsid w:val="34143971"/>
    <w:rsid w:val="34165F1C"/>
    <w:rsid w:val="34172B3D"/>
    <w:rsid w:val="34184663"/>
    <w:rsid w:val="3426E728"/>
    <w:rsid w:val="3426F25E"/>
    <w:rsid w:val="3428B2BD"/>
    <w:rsid w:val="3429A4F3"/>
    <w:rsid w:val="342A6084"/>
    <w:rsid w:val="342DCC23"/>
    <w:rsid w:val="342E9838"/>
    <w:rsid w:val="342EA474"/>
    <w:rsid w:val="342F31FE"/>
    <w:rsid w:val="342FE29A"/>
    <w:rsid w:val="34302788"/>
    <w:rsid w:val="34313115"/>
    <w:rsid w:val="3433EF9C"/>
    <w:rsid w:val="3435FE13"/>
    <w:rsid w:val="34361B15"/>
    <w:rsid w:val="34396DD0"/>
    <w:rsid w:val="343DEA4B"/>
    <w:rsid w:val="3441D51E"/>
    <w:rsid w:val="3443DA63"/>
    <w:rsid w:val="344C5FC3"/>
    <w:rsid w:val="344C9150"/>
    <w:rsid w:val="344CE2D9"/>
    <w:rsid w:val="3454E26F"/>
    <w:rsid w:val="3454F413"/>
    <w:rsid w:val="345A4855"/>
    <w:rsid w:val="345C261D"/>
    <w:rsid w:val="345E3EC3"/>
    <w:rsid w:val="345F7C69"/>
    <w:rsid w:val="34614036"/>
    <w:rsid w:val="346363D2"/>
    <w:rsid w:val="3464A74A"/>
    <w:rsid w:val="346525FF"/>
    <w:rsid w:val="3468197D"/>
    <w:rsid w:val="346DEA02"/>
    <w:rsid w:val="346E33C6"/>
    <w:rsid w:val="346F9635"/>
    <w:rsid w:val="347062BE"/>
    <w:rsid w:val="34708F81"/>
    <w:rsid w:val="347232AD"/>
    <w:rsid w:val="3473152F"/>
    <w:rsid w:val="3473892A"/>
    <w:rsid w:val="3474D9A9"/>
    <w:rsid w:val="34769377"/>
    <w:rsid w:val="347C5DBC"/>
    <w:rsid w:val="347E7E1F"/>
    <w:rsid w:val="34809D2E"/>
    <w:rsid w:val="3482DC64"/>
    <w:rsid w:val="3486AF47"/>
    <w:rsid w:val="348B364D"/>
    <w:rsid w:val="348BB01F"/>
    <w:rsid w:val="348C0956"/>
    <w:rsid w:val="348C9D10"/>
    <w:rsid w:val="348CD4B8"/>
    <w:rsid w:val="348D5D62"/>
    <w:rsid w:val="34928409"/>
    <w:rsid w:val="3494165F"/>
    <w:rsid w:val="349688C1"/>
    <w:rsid w:val="34968D4D"/>
    <w:rsid w:val="3496B02D"/>
    <w:rsid w:val="34976ED6"/>
    <w:rsid w:val="3499307A"/>
    <w:rsid w:val="349A1016"/>
    <w:rsid w:val="349BA4F3"/>
    <w:rsid w:val="34A00906"/>
    <w:rsid w:val="34A03C91"/>
    <w:rsid w:val="34A3DC31"/>
    <w:rsid w:val="34A59F0B"/>
    <w:rsid w:val="34AB8B83"/>
    <w:rsid w:val="34B0097F"/>
    <w:rsid w:val="34B1C5E0"/>
    <w:rsid w:val="34B444F6"/>
    <w:rsid w:val="34B5A723"/>
    <w:rsid w:val="34B5C89A"/>
    <w:rsid w:val="34B6D579"/>
    <w:rsid w:val="34BCFE72"/>
    <w:rsid w:val="34BD2AFA"/>
    <w:rsid w:val="34BF2724"/>
    <w:rsid w:val="34C60B30"/>
    <w:rsid w:val="34C93F5B"/>
    <w:rsid w:val="34CA6443"/>
    <w:rsid w:val="34CC5818"/>
    <w:rsid w:val="34D90BE3"/>
    <w:rsid w:val="34D9299C"/>
    <w:rsid w:val="34DA20B0"/>
    <w:rsid w:val="34E036AE"/>
    <w:rsid w:val="34E29B2E"/>
    <w:rsid w:val="34E51676"/>
    <w:rsid w:val="34E5D262"/>
    <w:rsid w:val="34E8227C"/>
    <w:rsid w:val="34EAF789"/>
    <w:rsid w:val="34EB82C5"/>
    <w:rsid w:val="34ED07EC"/>
    <w:rsid w:val="34F180B4"/>
    <w:rsid w:val="34F60CF7"/>
    <w:rsid w:val="34F755C2"/>
    <w:rsid w:val="34F93825"/>
    <w:rsid w:val="34FA57C9"/>
    <w:rsid w:val="34FACBB4"/>
    <w:rsid w:val="34FD7656"/>
    <w:rsid w:val="34FE5809"/>
    <w:rsid w:val="35026917"/>
    <w:rsid w:val="35029571"/>
    <w:rsid w:val="3502FFDE"/>
    <w:rsid w:val="35040711"/>
    <w:rsid w:val="35055FCA"/>
    <w:rsid w:val="3507A90B"/>
    <w:rsid w:val="35080A8B"/>
    <w:rsid w:val="35095879"/>
    <w:rsid w:val="350A2950"/>
    <w:rsid w:val="350ABEC2"/>
    <w:rsid w:val="350B5668"/>
    <w:rsid w:val="35168592"/>
    <w:rsid w:val="35169BA7"/>
    <w:rsid w:val="3517FAD6"/>
    <w:rsid w:val="351900C8"/>
    <w:rsid w:val="3529FBBD"/>
    <w:rsid w:val="352BF039"/>
    <w:rsid w:val="352E96C1"/>
    <w:rsid w:val="352FA716"/>
    <w:rsid w:val="3532FF3A"/>
    <w:rsid w:val="353555AC"/>
    <w:rsid w:val="3536434A"/>
    <w:rsid w:val="3538E5D5"/>
    <w:rsid w:val="353AA126"/>
    <w:rsid w:val="353CC1EA"/>
    <w:rsid w:val="3542FC15"/>
    <w:rsid w:val="3544CAAF"/>
    <w:rsid w:val="3545379F"/>
    <w:rsid w:val="35458996"/>
    <w:rsid w:val="3547AE63"/>
    <w:rsid w:val="354D79B8"/>
    <w:rsid w:val="35503462"/>
    <w:rsid w:val="35546714"/>
    <w:rsid w:val="35556E3F"/>
    <w:rsid w:val="355A0CBD"/>
    <w:rsid w:val="355B525F"/>
    <w:rsid w:val="355B671B"/>
    <w:rsid w:val="355CBA22"/>
    <w:rsid w:val="355CE7E6"/>
    <w:rsid w:val="355D72B9"/>
    <w:rsid w:val="355FC73D"/>
    <w:rsid w:val="356022FF"/>
    <w:rsid w:val="3566B7EF"/>
    <w:rsid w:val="3566CDC4"/>
    <w:rsid w:val="3566F0F4"/>
    <w:rsid w:val="3575A930"/>
    <w:rsid w:val="3575DE3D"/>
    <w:rsid w:val="3578461B"/>
    <w:rsid w:val="3578FB92"/>
    <w:rsid w:val="3579CD15"/>
    <w:rsid w:val="357A64A2"/>
    <w:rsid w:val="357AD043"/>
    <w:rsid w:val="357B2304"/>
    <w:rsid w:val="35813B94"/>
    <w:rsid w:val="35868E5D"/>
    <w:rsid w:val="3587DEE3"/>
    <w:rsid w:val="358AE7D1"/>
    <w:rsid w:val="358BE39F"/>
    <w:rsid w:val="358CB621"/>
    <w:rsid w:val="358E2E67"/>
    <w:rsid w:val="35930EAA"/>
    <w:rsid w:val="3593BBE1"/>
    <w:rsid w:val="3595C02A"/>
    <w:rsid w:val="359821F0"/>
    <w:rsid w:val="359CDD3E"/>
    <w:rsid w:val="359DB2E1"/>
    <w:rsid w:val="359E569E"/>
    <w:rsid w:val="359FB0AB"/>
    <w:rsid w:val="359FB227"/>
    <w:rsid w:val="35A122DD"/>
    <w:rsid w:val="35A33B73"/>
    <w:rsid w:val="35A3F750"/>
    <w:rsid w:val="35A63CAE"/>
    <w:rsid w:val="35A7B9E5"/>
    <w:rsid w:val="35AB35FB"/>
    <w:rsid w:val="35AC1290"/>
    <w:rsid w:val="35AC3586"/>
    <w:rsid w:val="35ACAE3B"/>
    <w:rsid w:val="35AE8BE4"/>
    <w:rsid w:val="35B1FDD8"/>
    <w:rsid w:val="35B2CA6C"/>
    <w:rsid w:val="35B39CD5"/>
    <w:rsid w:val="35B4ACF1"/>
    <w:rsid w:val="35B75139"/>
    <w:rsid w:val="35BB986F"/>
    <w:rsid w:val="35BC1CEE"/>
    <w:rsid w:val="35BC6B47"/>
    <w:rsid w:val="35BD5F28"/>
    <w:rsid w:val="35BDE8D6"/>
    <w:rsid w:val="35C1EF99"/>
    <w:rsid w:val="35C30E83"/>
    <w:rsid w:val="35C3423D"/>
    <w:rsid w:val="35C522E0"/>
    <w:rsid w:val="35C93674"/>
    <w:rsid w:val="35CDEEC8"/>
    <w:rsid w:val="35D1E506"/>
    <w:rsid w:val="35D21E9F"/>
    <w:rsid w:val="35DC23E8"/>
    <w:rsid w:val="35DF684A"/>
    <w:rsid w:val="35DF8266"/>
    <w:rsid w:val="35E0802D"/>
    <w:rsid w:val="35E14590"/>
    <w:rsid w:val="35E160D6"/>
    <w:rsid w:val="35E3F1B2"/>
    <w:rsid w:val="35E40E4E"/>
    <w:rsid w:val="35E7A98D"/>
    <w:rsid w:val="35EA1AF2"/>
    <w:rsid w:val="35EB7ABC"/>
    <w:rsid w:val="35ECD473"/>
    <w:rsid w:val="35ED5B1F"/>
    <w:rsid w:val="35F60223"/>
    <w:rsid w:val="35F98953"/>
    <w:rsid w:val="35FA202C"/>
    <w:rsid w:val="35FB3F5E"/>
    <w:rsid w:val="35FB7B48"/>
    <w:rsid w:val="35FC3FB6"/>
    <w:rsid w:val="36039EEC"/>
    <w:rsid w:val="3605274F"/>
    <w:rsid w:val="3608B491"/>
    <w:rsid w:val="36091957"/>
    <w:rsid w:val="360C9675"/>
    <w:rsid w:val="360D9347"/>
    <w:rsid w:val="360DCD26"/>
    <w:rsid w:val="3614322B"/>
    <w:rsid w:val="36161501"/>
    <w:rsid w:val="361BACEB"/>
    <w:rsid w:val="361C3993"/>
    <w:rsid w:val="361DD86C"/>
    <w:rsid w:val="361E1AF9"/>
    <w:rsid w:val="361E3969"/>
    <w:rsid w:val="3620365E"/>
    <w:rsid w:val="36211655"/>
    <w:rsid w:val="3621B744"/>
    <w:rsid w:val="3625873C"/>
    <w:rsid w:val="3625EFEC"/>
    <w:rsid w:val="362647A2"/>
    <w:rsid w:val="3627DC59"/>
    <w:rsid w:val="362AF54B"/>
    <w:rsid w:val="362BAEA7"/>
    <w:rsid w:val="362E333F"/>
    <w:rsid w:val="362EB2AA"/>
    <w:rsid w:val="36336279"/>
    <w:rsid w:val="36398F86"/>
    <w:rsid w:val="363D8BF6"/>
    <w:rsid w:val="363EE48B"/>
    <w:rsid w:val="36427DFC"/>
    <w:rsid w:val="36432538"/>
    <w:rsid w:val="36437C81"/>
    <w:rsid w:val="3650A339"/>
    <w:rsid w:val="3651F9EC"/>
    <w:rsid w:val="365846C9"/>
    <w:rsid w:val="3658CCC7"/>
    <w:rsid w:val="365D9C35"/>
    <w:rsid w:val="365DBEE6"/>
    <w:rsid w:val="365E2C91"/>
    <w:rsid w:val="365F34D8"/>
    <w:rsid w:val="3669E857"/>
    <w:rsid w:val="366A9211"/>
    <w:rsid w:val="366B4EAB"/>
    <w:rsid w:val="366B97C6"/>
    <w:rsid w:val="366BE312"/>
    <w:rsid w:val="366D04A4"/>
    <w:rsid w:val="3670EEFF"/>
    <w:rsid w:val="36719420"/>
    <w:rsid w:val="3671EAF3"/>
    <w:rsid w:val="36722E6E"/>
    <w:rsid w:val="3673196D"/>
    <w:rsid w:val="36736F60"/>
    <w:rsid w:val="3676F63B"/>
    <w:rsid w:val="36788CA6"/>
    <w:rsid w:val="367B5E21"/>
    <w:rsid w:val="36829551"/>
    <w:rsid w:val="3686E9F7"/>
    <w:rsid w:val="36890E65"/>
    <w:rsid w:val="368CBA4F"/>
    <w:rsid w:val="368D01F7"/>
    <w:rsid w:val="368EFC52"/>
    <w:rsid w:val="3691D459"/>
    <w:rsid w:val="3691D4DA"/>
    <w:rsid w:val="36930486"/>
    <w:rsid w:val="36936F6F"/>
    <w:rsid w:val="36968262"/>
    <w:rsid w:val="36A17567"/>
    <w:rsid w:val="36A76740"/>
    <w:rsid w:val="36A9B340"/>
    <w:rsid w:val="36AA526B"/>
    <w:rsid w:val="36AAFF94"/>
    <w:rsid w:val="36ADEBD2"/>
    <w:rsid w:val="36B74701"/>
    <w:rsid w:val="36BAAF92"/>
    <w:rsid w:val="36BE5AEA"/>
    <w:rsid w:val="36BEAF3C"/>
    <w:rsid w:val="36BFEDF5"/>
    <w:rsid w:val="36C2AB09"/>
    <w:rsid w:val="36C4C157"/>
    <w:rsid w:val="36C52869"/>
    <w:rsid w:val="36C83D04"/>
    <w:rsid w:val="36CC50F9"/>
    <w:rsid w:val="36CD4089"/>
    <w:rsid w:val="36D003AC"/>
    <w:rsid w:val="36D1FCF8"/>
    <w:rsid w:val="36D35F21"/>
    <w:rsid w:val="36D81E34"/>
    <w:rsid w:val="36D93229"/>
    <w:rsid w:val="36D98E30"/>
    <w:rsid w:val="36DAEEC6"/>
    <w:rsid w:val="36DE505C"/>
    <w:rsid w:val="36DF5319"/>
    <w:rsid w:val="36E01EDA"/>
    <w:rsid w:val="36E07EE8"/>
    <w:rsid w:val="36E388F3"/>
    <w:rsid w:val="36E56C0B"/>
    <w:rsid w:val="36E5ADFE"/>
    <w:rsid w:val="36E7E4DC"/>
    <w:rsid w:val="36E91781"/>
    <w:rsid w:val="36E93346"/>
    <w:rsid w:val="36EED02D"/>
    <w:rsid w:val="36EF2149"/>
    <w:rsid w:val="36F0F323"/>
    <w:rsid w:val="36F75D8F"/>
    <w:rsid w:val="36F8DDB1"/>
    <w:rsid w:val="36F98FD3"/>
    <w:rsid w:val="36FA12C7"/>
    <w:rsid w:val="36FAA241"/>
    <w:rsid w:val="3700F627"/>
    <w:rsid w:val="3706FC21"/>
    <w:rsid w:val="370A0424"/>
    <w:rsid w:val="370AE2C5"/>
    <w:rsid w:val="370C0531"/>
    <w:rsid w:val="370F3B4C"/>
    <w:rsid w:val="370F5C04"/>
    <w:rsid w:val="3715500A"/>
    <w:rsid w:val="371B1BD4"/>
    <w:rsid w:val="371C0968"/>
    <w:rsid w:val="371DC02F"/>
    <w:rsid w:val="371E92F2"/>
    <w:rsid w:val="37229ECD"/>
    <w:rsid w:val="3722B51C"/>
    <w:rsid w:val="3723107E"/>
    <w:rsid w:val="3723B291"/>
    <w:rsid w:val="37242B83"/>
    <w:rsid w:val="372444C1"/>
    <w:rsid w:val="3727690D"/>
    <w:rsid w:val="372A29B7"/>
    <w:rsid w:val="372C0131"/>
    <w:rsid w:val="372F24AE"/>
    <w:rsid w:val="373025CA"/>
    <w:rsid w:val="3730AE33"/>
    <w:rsid w:val="3732E988"/>
    <w:rsid w:val="37336D60"/>
    <w:rsid w:val="3739B294"/>
    <w:rsid w:val="373BAABB"/>
    <w:rsid w:val="373D47DC"/>
    <w:rsid w:val="373F82BE"/>
    <w:rsid w:val="3743691A"/>
    <w:rsid w:val="3745709C"/>
    <w:rsid w:val="3749BA51"/>
    <w:rsid w:val="374A0E6F"/>
    <w:rsid w:val="374AB70D"/>
    <w:rsid w:val="374C6611"/>
    <w:rsid w:val="374DD0ED"/>
    <w:rsid w:val="374EA8AB"/>
    <w:rsid w:val="3750FBA3"/>
    <w:rsid w:val="37513361"/>
    <w:rsid w:val="3753FB36"/>
    <w:rsid w:val="3755E9B7"/>
    <w:rsid w:val="37566837"/>
    <w:rsid w:val="3756F914"/>
    <w:rsid w:val="3757120B"/>
    <w:rsid w:val="37576186"/>
    <w:rsid w:val="3759A8FF"/>
    <w:rsid w:val="375C64A2"/>
    <w:rsid w:val="375D2BAD"/>
    <w:rsid w:val="375F5377"/>
    <w:rsid w:val="37622DB9"/>
    <w:rsid w:val="376E5716"/>
    <w:rsid w:val="37716F08"/>
    <w:rsid w:val="377292AF"/>
    <w:rsid w:val="37747A81"/>
    <w:rsid w:val="3775025A"/>
    <w:rsid w:val="377C0C5F"/>
    <w:rsid w:val="377C38AB"/>
    <w:rsid w:val="377F79E9"/>
    <w:rsid w:val="37841419"/>
    <w:rsid w:val="3786C732"/>
    <w:rsid w:val="378773BA"/>
    <w:rsid w:val="378AA094"/>
    <w:rsid w:val="378CDC72"/>
    <w:rsid w:val="3792F871"/>
    <w:rsid w:val="37945C77"/>
    <w:rsid w:val="3797100E"/>
    <w:rsid w:val="37A1F61C"/>
    <w:rsid w:val="37A46DEF"/>
    <w:rsid w:val="37AA0021"/>
    <w:rsid w:val="37AD76C9"/>
    <w:rsid w:val="37AD7C12"/>
    <w:rsid w:val="37AE53D1"/>
    <w:rsid w:val="37AFDEC4"/>
    <w:rsid w:val="37B2100F"/>
    <w:rsid w:val="37B2BCD6"/>
    <w:rsid w:val="37B81C69"/>
    <w:rsid w:val="37BE16F7"/>
    <w:rsid w:val="37C13DF3"/>
    <w:rsid w:val="37C224B9"/>
    <w:rsid w:val="37C2A7A2"/>
    <w:rsid w:val="37C2C39D"/>
    <w:rsid w:val="37C2EACB"/>
    <w:rsid w:val="37C77799"/>
    <w:rsid w:val="37CA4C13"/>
    <w:rsid w:val="37CB0140"/>
    <w:rsid w:val="37CC860B"/>
    <w:rsid w:val="37D0F190"/>
    <w:rsid w:val="37D13A52"/>
    <w:rsid w:val="37D286B5"/>
    <w:rsid w:val="37D29C73"/>
    <w:rsid w:val="37D52BA4"/>
    <w:rsid w:val="37D67873"/>
    <w:rsid w:val="37D96359"/>
    <w:rsid w:val="37D9D671"/>
    <w:rsid w:val="37DAD852"/>
    <w:rsid w:val="37DD365A"/>
    <w:rsid w:val="37E07527"/>
    <w:rsid w:val="37E187D0"/>
    <w:rsid w:val="37E2CBAF"/>
    <w:rsid w:val="37E31171"/>
    <w:rsid w:val="37E7500F"/>
    <w:rsid w:val="37EC063E"/>
    <w:rsid w:val="37ECF353"/>
    <w:rsid w:val="37EEEC18"/>
    <w:rsid w:val="37F35BFB"/>
    <w:rsid w:val="37F420E2"/>
    <w:rsid w:val="37F518B5"/>
    <w:rsid w:val="37F685ED"/>
    <w:rsid w:val="37F90068"/>
    <w:rsid w:val="37F9C660"/>
    <w:rsid w:val="37FDB829"/>
    <w:rsid w:val="37FE0729"/>
    <w:rsid w:val="38007F25"/>
    <w:rsid w:val="3800E8F0"/>
    <w:rsid w:val="380101B3"/>
    <w:rsid w:val="3804AEBA"/>
    <w:rsid w:val="3805A2C3"/>
    <w:rsid w:val="38067D1E"/>
    <w:rsid w:val="380F0BE5"/>
    <w:rsid w:val="3812CEF2"/>
    <w:rsid w:val="3812E72A"/>
    <w:rsid w:val="381B3CA1"/>
    <w:rsid w:val="381BBED8"/>
    <w:rsid w:val="381E5177"/>
    <w:rsid w:val="381FC03D"/>
    <w:rsid w:val="382011FE"/>
    <w:rsid w:val="382412EC"/>
    <w:rsid w:val="3825241F"/>
    <w:rsid w:val="3826E51D"/>
    <w:rsid w:val="3827E25F"/>
    <w:rsid w:val="382B35FA"/>
    <w:rsid w:val="382C733F"/>
    <w:rsid w:val="382DB341"/>
    <w:rsid w:val="3830965D"/>
    <w:rsid w:val="38314546"/>
    <w:rsid w:val="3832352B"/>
    <w:rsid w:val="38330AD0"/>
    <w:rsid w:val="38349535"/>
    <w:rsid w:val="3834CDB7"/>
    <w:rsid w:val="3835FDB2"/>
    <w:rsid w:val="3836EC90"/>
    <w:rsid w:val="3837102A"/>
    <w:rsid w:val="383875A2"/>
    <w:rsid w:val="3839131A"/>
    <w:rsid w:val="38393BD2"/>
    <w:rsid w:val="383A4A11"/>
    <w:rsid w:val="383BE256"/>
    <w:rsid w:val="383E6328"/>
    <w:rsid w:val="3844049A"/>
    <w:rsid w:val="38467226"/>
    <w:rsid w:val="3848AD0F"/>
    <w:rsid w:val="3849EDD0"/>
    <w:rsid w:val="384AA92D"/>
    <w:rsid w:val="384BD72A"/>
    <w:rsid w:val="384FAE1C"/>
    <w:rsid w:val="385117E1"/>
    <w:rsid w:val="3858C6FB"/>
    <w:rsid w:val="385BB461"/>
    <w:rsid w:val="385EF1A7"/>
    <w:rsid w:val="386843A7"/>
    <w:rsid w:val="386A1A28"/>
    <w:rsid w:val="386BF8F1"/>
    <w:rsid w:val="386D5B08"/>
    <w:rsid w:val="386E497B"/>
    <w:rsid w:val="386E9183"/>
    <w:rsid w:val="386FE594"/>
    <w:rsid w:val="38723A29"/>
    <w:rsid w:val="3872422E"/>
    <w:rsid w:val="3873060D"/>
    <w:rsid w:val="38768E2A"/>
    <w:rsid w:val="3879E9C6"/>
    <w:rsid w:val="387B2DAD"/>
    <w:rsid w:val="387CC85B"/>
    <w:rsid w:val="38810BB2"/>
    <w:rsid w:val="38894FDE"/>
    <w:rsid w:val="388966FC"/>
    <w:rsid w:val="38899479"/>
    <w:rsid w:val="38899729"/>
    <w:rsid w:val="388BBD5F"/>
    <w:rsid w:val="388E1DD1"/>
    <w:rsid w:val="3890C188"/>
    <w:rsid w:val="38927074"/>
    <w:rsid w:val="38963982"/>
    <w:rsid w:val="3896C108"/>
    <w:rsid w:val="389BD332"/>
    <w:rsid w:val="38A1F289"/>
    <w:rsid w:val="38A3A487"/>
    <w:rsid w:val="38A46677"/>
    <w:rsid w:val="38A671DE"/>
    <w:rsid w:val="38AB5203"/>
    <w:rsid w:val="38ACE478"/>
    <w:rsid w:val="38AE0E9E"/>
    <w:rsid w:val="38AEA87B"/>
    <w:rsid w:val="38AF67E9"/>
    <w:rsid w:val="38B337AD"/>
    <w:rsid w:val="38B35A40"/>
    <w:rsid w:val="38B4306B"/>
    <w:rsid w:val="38B63A41"/>
    <w:rsid w:val="38BBA290"/>
    <w:rsid w:val="38C0CFA6"/>
    <w:rsid w:val="38C4AB4A"/>
    <w:rsid w:val="38C4DEA2"/>
    <w:rsid w:val="38CDB724"/>
    <w:rsid w:val="38CE1C3F"/>
    <w:rsid w:val="38D39CBE"/>
    <w:rsid w:val="38D5963F"/>
    <w:rsid w:val="38D764EA"/>
    <w:rsid w:val="38D8DB34"/>
    <w:rsid w:val="38D90644"/>
    <w:rsid w:val="38D9C021"/>
    <w:rsid w:val="38DD089D"/>
    <w:rsid w:val="38E49AA0"/>
    <w:rsid w:val="38E52606"/>
    <w:rsid w:val="38E5D838"/>
    <w:rsid w:val="38E7A902"/>
    <w:rsid w:val="38EA08C1"/>
    <w:rsid w:val="38EA3AC4"/>
    <w:rsid w:val="38EA708E"/>
    <w:rsid w:val="38EB00B3"/>
    <w:rsid w:val="38EEB992"/>
    <w:rsid w:val="38F00CBD"/>
    <w:rsid w:val="38F9BE51"/>
    <w:rsid w:val="38F9E2B3"/>
    <w:rsid w:val="38F9EC98"/>
    <w:rsid w:val="38FA8AA6"/>
    <w:rsid w:val="38FC1F7C"/>
    <w:rsid w:val="39022534"/>
    <w:rsid w:val="3909E1BA"/>
    <w:rsid w:val="390DA949"/>
    <w:rsid w:val="390DB325"/>
    <w:rsid w:val="3917548C"/>
    <w:rsid w:val="39199441"/>
    <w:rsid w:val="391D4AC8"/>
    <w:rsid w:val="391ECF5F"/>
    <w:rsid w:val="3920D456"/>
    <w:rsid w:val="3922F615"/>
    <w:rsid w:val="3924EFA5"/>
    <w:rsid w:val="39270284"/>
    <w:rsid w:val="392A9961"/>
    <w:rsid w:val="392D42E2"/>
    <w:rsid w:val="392F1095"/>
    <w:rsid w:val="393091EB"/>
    <w:rsid w:val="3930C062"/>
    <w:rsid w:val="3934995D"/>
    <w:rsid w:val="39350DCF"/>
    <w:rsid w:val="39363AA4"/>
    <w:rsid w:val="3939FFA0"/>
    <w:rsid w:val="393F6B2F"/>
    <w:rsid w:val="393FD69F"/>
    <w:rsid w:val="39429737"/>
    <w:rsid w:val="3944C2C1"/>
    <w:rsid w:val="3945EA74"/>
    <w:rsid w:val="3946550C"/>
    <w:rsid w:val="394CECCC"/>
    <w:rsid w:val="394E70CA"/>
    <w:rsid w:val="39506A42"/>
    <w:rsid w:val="39516FC1"/>
    <w:rsid w:val="395581BD"/>
    <w:rsid w:val="3957F2D5"/>
    <w:rsid w:val="395B60AF"/>
    <w:rsid w:val="395C6614"/>
    <w:rsid w:val="395FB70A"/>
    <w:rsid w:val="395FF130"/>
    <w:rsid w:val="39626381"/>
    <w:rsid w:val="396272C3"/>
    <w:rsid w:val="39646B1A"/>
    <w:rsid w:val="3966D753"/>
    <w:rsid w:val="3966ECB7"/>
    <w:rsid w:val="39674970"/>
    <w:rsid w:val="3967AD18"/>
    <w:rsid w:val="3968D119"/>
    <w:rsid w:val="396AC5B4"/>
    <w:rsid w:val="396C0A0D"/>
    <w:rsid w:val="396F305C"/>
    <w:rsid w:val="39711891"/>
    <w:rsid w:val="397175C3"/>
    <w:rsid w:val="397425ED"/>
    <w:rsid w:val="39784515"/>
    <w:rsid w:val="397FD946"/>
    <w:rsid w:val="398178F4"/>
    <w:rsid w:val="39817C12"/>
    <w:rsid w:val="3982A117"/>
    <w:rsid w:val="39841916"/>
    <w:rsid w:val="39848F2F"/>
    <w:rsid w:val="39852706"/>
    <w:rsid w:val="39858429"/>
    <w:rsid w:val="39860426"/>
    <w:rsid w:val="39964D22"/>
    <w:rsid w:val="3997EF2B"/>
    <w:rsid w:val="399867BA"/>
    <w:rsid w:val="39986842"/>
    <w:rsid w:val="399DCC67"/>
    <w:rsid w:val="399E5AEF"/>
    <w:rsid w:val="399FDBC1"/>
    <w:rsid w:val="39A23315"/>
    <w:rsid w:val="39A3A253"/>
    <w:rsid w:val="39A46B20"/>
    <w:rsid w:val="39A484DF"/>
    <w:rsid w:val="39AB31A8"/>
    <w:rsid w:val="39AB7283"/>
    <w:rsid w:val="39AD65B8"/>
    <w:rsid w:val="39AF0FDC"/>
    <w:rsid w:val="39AFFE74"/>
    <w:rsid w:val="39B07DA7"/>
    <w:rsid w:val="39B4D250"/>
    <w:rsid w:val="39B77905"/>
    <w:rsid w:val="39B7B163"/>
    <w:rsid w:val="39BA1507"/>
    <w:rsid w:val="39BB2A99"/>
    <w:rsid w:val="39C0B5B2"/>
    <w:rsid w:val="39C17FE1"/>
    <w:rsid w:val="39C29E14"/>
    <w:rsid w:val="39C3C2F2"/>
    <w:rsid w:val="39C5E43C"/>
    <w:rsid w:val="39C625E0"/>
    <w:rsid w:val="39C7CFA2"/>
    <w:rsid w:val="39CBB540"/>
    <w:rsid w:val="39CC619B"/>
    <w:rsid w:val="39CC6DA2"/>
    <w:rsid w:val="39CCA642"/>
    <w:rsid w:val="39D066F6"/>
    <w:rsid w:val="39D66CCC"/>
    <w:rsid w:val="39D6E409"/>
    <w:rsid w:val="39D8C56A"/>
    <w:rsid w:val="39DB6743"/>
    <w:rsid w:val="39E286A1"/>
    <w:rsid w:val="39E56BF0"/>
    <w:rsid w:val="39E5BCBD"/>
    <w:rsid w:val="39E6316B"/>
    <w:rsid w:val="39ED4880"/>
    <w:rsid w:val="39EDE74A"/>
    <w:rsid w:val="39EE31F5"/>
    <w:rsid w:val="39EF00DA"/>
    <w:rsid w:val="39EF0438"/>
    <w:rsid w:val="39F0556D"/>
    <w:rsid w:val="39F1D8A4"/>
    <w:rsid w:val="39F50A1C"/>
    <w:rsid w:val="39F74D23"/>
    <w:rsid w:val="39FF453B"/>
    <w:rsid w:val="39FF9373"/>
    <w:rsid w:val="3A07A1E5"/>
    <w:rsid w:val="3A0B2C73"/>
    <w:rsid w:val="3A0C9474"/>
    <w:rsid w:val="3A0D6596"/>
    <w:rsid w:val="3A0E2DA6"/>
    <w:rsid w:val="3A0E31BB"/>
    <w:rsid w:val="3A0F70CD"/>
    <w:rsid w:val="3A0FA741"/>
    <w:rsid w:val="3A112F12"/>
    <w:rsid w:val="3A13EC48"/>
    <w:rsid w:val="3A1926B4"/>
    <w:rsid w:val="3A1A99DA"/>
    <w:rsid w:val="3A1C855B"/>
    <w:rsid w:val="3A1E871F"/>
    <w:rsid w:val="3A2024CE"/>
    <w:rsid w:val="3A21563B"/>
    <w:rsid w:val="3A21D79F"/>
    <w:rsid w:val="3A230C0D"/>
    <w:rsid w:val="3A23CC21"/>
    <w:rsid w:val="3A2AFE58"/>
    <w:rsid w:val="3A2D2A92"/>
    <w:rsid w:val="3A307EE2"/>
    <w:rsid w:val="3A30F270"/>
    <w:rsid w:val="3A30F585"/>
    <w:rsid w:val="3A389407"/>
    <w:rsid w:val="3A393B10"/>
    <w:rsid w:val="3A3A6B42"/>
    <w:rsid w:val="3A3B2DF5"/>
    <w:rsid w:val="3A3DCB2C"/>
    <w:rsid w:val="3A3FEF82"/>
    <w:rsid w:val="3A4003D7"/>
    <w:rsid w:val="3A412CBA"/>
    <w:rsid w:val="3A417039"/>
    <w:rsid w:val="3A41F524"/>
    <w:rsid w:val="3A46DF99"/>
    <w:rsid w:val="3A46E04B"/>
    <w:rsid w:val="3A46EDDF"/>
    <w:rsid w:val="3A477FA7"/>
    <w:rsid w:val="3A482FB3"/>
    <w:rsid w:val="3A496A73"/>
    <w:rsid w:val="3A49F6DA"/>
    <w:rsid w:val="3A4DFC0B"/>
    <w:rsid w:val="3A53644C"/>
    <w:rsid w:val="3A54EFDC"/>
    <w:rsid w:val="3A59CBF0"/>
    <w:rsid w:val="3A5DD857"/>
    <w:rsid w:val="3A5F05A6"/>
    <w:rsid w:val="3A60F861"/>
    <w:rsid w:val="3A632745"/>
    <w:rsid w:val="3A662315"/>
    <w:rsid w:val="3A685096"/>
    <w:rsid w:val="3A6BE9E3"/>
    <w:rsid w:val="3A6EA7AC"/>
    <w:rsid w:val="3A72B40B"/>
    <w:rsid w:val="3A750417"/>
    <w:rsid w:val="3A75801B"/>
    <w:rsid w:val="3A763807"/>
    <w:rsid w:val="3A796B6E"/>
    <w:rsid w:val="3A808CB3"/>
    <w:rsid w:val="3A81683C"/>
    <w:rsid w:val="3A86211A"/>
    <w:rsid w:val="3A870C4E"/>
    <w:rsid w:val="3A885EC0"/>
    <w:rsid w:val="3A8927C9"/>
    <w:rsid w:val="3A8A284A"/>
    <w:rsid w:val="3A8AC763"/>
    <w:rsid w:val="3A8AEB96"/>
    <w:rsid w:val="3A8B6A01"/>
    <w:rsid w:val="3A8FDE55"/>
    <w:rsid w:val="3A905401"/>
    <w:rsid w:val="3A90C59D"/>
    <w:rsid w:val="3A92D4AE"/>
    <w:rsid w:val="3A940080"/>
    <w:rsid w:val="3A97278B"/>
    <w:rsid w:val="3A9A061A"/>
    <w:rsid w:val="3A9AD914"/>
    <w:rsid w:val="3A9CA4C9"/>
    <w:rsid w:val="3A9DB918"/>
    <w:rsid w:val="3A9F9F1F"/>
    <w:rsid w:val="3AA1A1BF"/>
    <w:rsid w:val="3AA1C17A"/>
    <w:rsid w:val="3AA28090"/>
    <w:rsid w:val="3AA293E3"/>
    <w:rsid w:val="3AA4AFDE"/>
    <w:rsid w:val="3AA4DF51"/>
    <w:rsid w:val="3AAB9447"/>
    <w:rsid w:val="3AAF5D61"/>
    <w:rsid w:val="3AB677A4"/>
    <w:rsid w:val="3AC05C00"/>
    <w:rsid w:val="3AC71E28"/>
    <w:rsid w:val="3AC77536"/>
    <w:rsid w:val="3ACBF80E"/>
    <w:rsid w:val="3ACCAD5A"/>
    <w:rsid w:val="3ACEB009"/>
    <w:rsid w:val="3ACF582B"/>
    <w:rsid w:val="3AD522A8"/>
    <w:rsid w:val="3AD5A705"/>
    <w:rsid w:val="3AD7A1AD"/>
    <w:rsid w:val="3AD911F9"/>
    <w:rsid w:val="3ADB68DD"/>
    <w:rsid w:val="3AE04F79"/>
    <w:rsid w:val="3AE0A310"/>
    <w:rsid w:val="3AE46655"/>
    <w:rsid w:val="3AE65C41"/>
    <w:rsid w:val="3AEC7ABB"/>
    <w:rsid w:val="3AEF3383"/>
    <w:rsid w:val="3AF399E9"/>
    <w:rsid w:val="3AF55E07"/>
    <w:rsid w:val="3AF612D3"/>
    <w:rsid w:val="3AFA859D"/>
    <w:rsid w:val="3B00355A"/>
    <w:rsid w:val="3B01CE9C"/>
    <w:rsid w:val="3B04ACC6"/>
    <w:rsid w:val="3B051FBF"/>
    <w:rsid w:val="3B08D3CA"/>
    <w:rsid w:val="3B091160"/>
    <w:rsid w:val="3B09EFA8"/>
    <w:rsid w:val="3B0A44F5"/>
    <w:rsid w:val="3B0D09D1"/>
    <w:rsid w:val="3B0E8AEF"/>
    <w:rsid w:val="3B109C5B"/>
    <w:rsid w:val="3B1232FF"/>
    <w:rsid w:val="3B13B9A5"/>
    <w:rsid w:val="3B1581D4"/>
    <w:rsid w:val="3B183ACA"/>
    <w:rsid w:val="3B19123C"/>
    <w:rsid w:val="3B1DBA60"/>
    <w:rsid w:val="3B1DFC89"/>
    <w:rsid w:val="3B1E72E8"/>
    <w:rsid w:val="3B216CC8"/>
    <w:rsid w:val="3B2BD322"/>
    <w:rsid w:val="3B2BDCD9"/>
    <w:rsid w:val="3B2BF92C"/>
    <w:rsid w:val="3B330AC1"/>
    <w:rsid w:val="3B34CF19"/>
    <w:rsid w:val="3B3736E8"/>
    <w:rsid w:val="3B3770C1"/>
    <w:rsid w:val="3B3A82CC"/>
    <w:rsid w:val="3B3B3BDA"/>
    <w:rsid w:val="3B3D6B0E"/>
    <w:rsid w:val="3B3F5BA9"/>
    <w:rsid w:val="3B432E49"/>
    <w:rsid w:val="3B436F7F"/>
    <w:rsid w:val="3B46C287"/>
    <w:rsid w:val="3B4736AF"/>
    <w:rsid w:val="3B490E58"/>
    <w:rsid w:val="3B4B0709"/>
    <w:rsid w:val="3B4BF819"/>
    <w:rsid w:val="3B4DFA13"/>
    <w:rsid w:val="3B53B5DC"/>
    <w:rsid w:val="3B55A231"/>
    <w:rsid w:val="3B586BDA"/>
    <w:rsid w:val="3B5A3557"/>
    <w:rsid w:val="3B5E7374"/>
    <w:rsid w:val="3B602899"/>
    <w:rsid w:val="3B6A9DA0"/>
    <w:rsid w:val="3B6B416D"/>
    <w:rsid w:val="3B6D6943"/>
    <w:rsid w:val="3B7237DF"/>
    <w:rsid w:val="3B73EE7C"/>
    <w:rsid w:val="3B79F97C"/>
    <w:rsid w:val="3B7BAE37"/>
    <w:rsid w:val="3B7C6AAE"/>
    <w:rsid w:val="3B83FBAF"/>
    <w:rsid w:val="3B883E25"/>
    <w:rsid w:val="3B88BBCD"/>
    <w:rsid w:val="3B88F4F8"/>
    <w:rsid w:val="3B8B6DE2"/>
    <w:rsid w:val="3B8BECDA"/>
    <w:rsid w:val="3B8E3E11"/>
    <w:rsid w:val="3B8F5256"/>
    <w:rsid w:val="3B94BE22"/>
    <w:rsid w:val="3B94E809"/>
    <w:rsid w:val="3B956F5A"/>
    <w:rsid w:val="3B97BF54"/>
    <w:rsid w:val="3B98EAA4"/>
    <w:rsid w:val="3B9B1B47"/>
    <w:rsid w:val="3B9E0046"/>
    <w:rsid w:val="3B9E823D"/>
    <w:rsid w:val="3BA75BBA"/>
    <w:rsid w:val="3BA9428C"/>
    <w:rsid w:val="3BABE18E"/>
    <w:rsid w:val="3BADE450"/>
    <w:rsid w:val="3BB37ABF"/>
    <w:rsid w:val="3BB4BB21"/>
    <w:rsid w:val="3BB81B2A"/>
    <w:rsid w:val="3BB8E61A"/>
    <w:rsid w:val="3BBDD804"/>
    <w:rsid w:val="3BC1D9CD"/>
    <w:rsid w:val="3BC294E0"/>
    <w:rsid w:val="3BC3D0DC"/>
    <w:rsid w:val="3BC4237E"/>
    <w:rsid w:val="3BC5AE48"/>
    <w:rsid w:val="3BC84C83"/>
    <w:rsid w:val="3BCB8CAB"/>
    <w:rsid w:val="3BCBD41F"/>
    <w:rsid w:val="3BCEFF2B"/>
    <w:rsid w:val="3BD01C0C"/>
    <w:rsid w:val="3BD1465B"/>
    <w:rsid w:val="3BD2E415"/>
    <w:rsid w:val="3BD5EDAD"/>
    <w:rsid w:val="3BD6BFEA"/>
    <w:rsid w:val="3BD996F4"/>
    <w:rsid w:val="3BD9C648"/>
    <w:rsid w:val="3BDA4EEF"/>
    <w:rsid w:val="3BDAFE73"/>
    <w:rsid w:val="3BDB1B1B"/>
    <w:rsid w:val="3BDE44FE"/>
    <w:rsid w:val="3BE059E7"/>
    <w:rsid w:val="3BE2A6D6"/>
    <w:rsid w:val="3BF35D83"/>
    <w:rsid w:val="3BF4D299"/>
    <w:rsid w:val="3BF8D208"/>
    <w:rsid w:val="3BFA0103"/>
    <w:rsid w:val="3BFD67EA"/>
    <w:rsid w:val="3BFE5F4A"/>
    <w:rsid w:val="3BFE8536"/>
    <w:rsid w:val="3BFF73EB"/>
    <w:rsid w:val="3BFF92DF"/>
    <w:rsid w:val="3BFFCC80"/>
    <w:rsid w:val="3C00C2B7"/>
    <w:rsid w:val="3C05E46A"/>
    <w:rsid w:val="3C05E641"/>
    <w:rsid w:val="3C08EF31"/>
    <w:rsid w:val="3C09BC64"/>
    <w:rsid w:val="3C0BC7D0"/>
    <w:rsid w:val="3C0CC1F1"/>
    <w:rsid w:val="3C0D6BB8"/>
    <w:rsid w:val="3C0DA357"/>
    <w:rsid w:val="3C0DD869"/>
    <w:rsid w:val="3C1050B0"/>
    <w:rsid w:val="3C14DBF3"/>
    <w:rsid w:val="3C181C46"/>
    <w:rsid w:val="3C1A4D6A"/>
    <w:rsid w:val="3C1F1977"/>
    <w:rsid w:val="3C2007D7"/>
    <w:rsid w:val="3C2046AC"/>
    <w:rsid w:val="3C22CB23"/>
    <w:rsid w:val="3C2456F3"/>
    <w:rsid w:val="3C2579A8"/>
    <w:rsid w:val="3C274C3A"/>
    <w:rsid w:val="3C29445C"/>
    <w:rsid w:val="3C2C09B0"/>
    <w:rsid w:val="3C2C0EC1"/>
    <w:rsid w:val="3C2D8387"/>
    <w:rsid w:val="3C2E1B78"/>
    <w:rsid w:val="3C2F77CB"/>
    <w:rsid w:val="3C307DCC"/>
    <w:rsid w:val="3C323D8B"/>
    <w:rsid w:val="3C33EBE7"/>
    <w:rsid w:val="3C34769B"/>
    <w:rsid w:val="3C36FB45"/>
    <w:rsid w:val="3C39C782"/>
    <w:rsid w:val="3C3C33D5"/>
    <w:rsid w:val="3C3C90BC"/>
    <w:rsid w:val="3C447FFF"/>
    <w:rsid w:val="3C44C05F"/>
    <w:rsid w:val="3C44ECBB"/>
    <w:rsid w:val="3C47A9F2"/>
    <w:rsid w:val="3C486FCD"/>
    <w:rsid w:val="3C498548"/>
    <w:rsid w:val="3C4BDFEA"/>
    <w:rsid w:val="3C4D1582"/>
    <w:rsid w:val="3C506FA9"/>
    <w:rsid w:val="3C512FE3"/>
    <w:rsid w:val="3C51ACD2"/>
    <w:rsid w:val="3C52C1D7"/>
    <w:rsid w:val="3C52E76E"/>
    <w:rsid w:val="3C53F1B2"/>
    <w:rsid w:val="3C55385D"/>
    <w:rsid w:val="3C569CAF"/>
    <w:rsid w:val="3C5CC5CE"/>
    <w:rsid w:val="3C5DCD7D"/>
    <w:rsid w:val="3C5E245D"/>
    <w:rsid w:val="3C5FB3E4"/>
    <w:rsid w:val="3C614E73"/>
    <w:rsid w:val="3C63C266"/>
    <w:rsid w:val="3C656361"/>
    <w:rsid w:val="3C66177F"/>
    <w:rsid w:val="3C673620"/>
    <w:rsid w:val="3C6B3925"/>
    <w:rsid w:val="3C6F8218"/>
    <w:rsid w:val="3C701A91"/>
    <w:rsid w:val="3C7372D9"/>
    <w:rsid w:val="3C73E07E"/>
    <w:rsid w:val="3C79760B"/>
    <w:rsid w:val="3C7DBC69"/>
    <w:rsid w:val="3C7E3F06"/>
    <w:rsid w:val="3C7F4EF0"/>
    <w:rsid w:val="3C7FF2AA"/>
    <w:rsid w:val="3C81115A"/>
    <w:rsid w:val="3C825515"/>
    <w:rsid w:val="3C847C92"/>
    <w:rsid w:val="3C85195E"/>
    <w:rsid w:val="3C863CC3"/>
    <w:rsid w:val="3C8651E9"/>
    <w:rsid w:val="3C8FFF70"/>
    <w:rsid w:val="3C916F90"/>
    <w:rsid w:val="3C920C00"/>
    <w:rsid w:val="3C92F64A"/>
    <w:rsid w:val="3C964174"/>
    <w:rsid w:val="3C977AE5"/>
    <w:rsid w:val="3C9BB525"/>
    <w:rsid w:val="3C9E7633"/>
    <w:rsid w:val="3C9FF97B"/>
    <w:rsid w:val="3CA235FA"/>
    <w:rsid w:val="3CA7526D"/>
    <w:rsid w:val="3CA7B2BE"/>
    <w:rsid w:val="3CA938F5"/>
    <w:rsid w:val="3CAB0413"/>
    <w:rsid w:val="3CACF194"/>
    <w:rsid w:val="3CAD7634"/>
    <w:rsid w:val="3CB018D1"/>
    <w:rsid w:val="3CB77D39"/>
    <w:rsid w:val="3CB810FA"/>
    <w:rsid w:val="3CB98A4C"/>
    <w:rsid w:val="3CBCEFF8"/>
    <w:rsid w:val="3CBE023D"/>
    <w:rsid w:val="3CC82125"/>
    <w:rsid w:val="3CCACE15"/>
    <w:rsid w:val="3CCAEE72"/>
    <w:rsid w:val="3CCD2890"/>
    <w:rsid w:val="3CCFF61A"/>
    <w:rsid w:val="3CD61958"/>
    <w:rsid w:val="3CD91058"/>
    <w:rsid w:val="3CDD0E28"/>
    <w:rsid w:val="3CE2169C"/>
    <w:rsid w:val="3CE83848"/>
    <w:rsid w:val="3CEB26C3"/>
    <w:rsid w:val="3CED3901"/>
    <w:rsid w:val="3CEEFFC7"/>
    <w:rsid w:val="3CEF8FCD"/>
    <w:rsid w:val="3CF1AF66"/>
    <w:rsid w:val="3CF24D00"/>
    <w:rsid w:val="3CF69A3E"/>
    <w:rsid w:val="3CF6C626"/>
    <w:rsid w:val="3CF9086D"/>
    <w:rsid w:val="3CFB1ACA"/>
    <w:rsid w:val="3CFC8086"/>
    <w:rsid w:val="3D00AB8B"/>
    <w:rsid w:val="3D0375EB"/>
    <w:rsid w:val="3D048A1B"/>
    <w:rsid w:val="3D097B37"/>
    <w:rsid w:val="3D0E0506"/>
    <w:rsid w:val="3D0E6507"/>
    <w:rsid w:val="3D0EE33F"/>
    <w:rsid w:val="3D10ACDA"/>
    <w:rsid w:val="3D116AA9"/>
    <w:rsid w:val="3D141614"/>
    <w:rsid w:val="3D1452FB"/>
    <w:rsid w:val="3D157D79"/>
    <w:rsid w:val="3D177299"/>
    <w:rsid w:val="3D1860C8"/>
    <w:rsid w:val="3D192D9C"/>
    <w:rsid w:val="3D238D08"/>
    <w:rsid w:val="3D268F87"/>
    <w:rsid w:val="3D271FB2"/>
    <w:rsid w:val="3D285313"/>
    <w:rsid w:val="3D29ADA3"/>
    <w:rsid w:val="3D2BEA47"/>
    <w:rsid w:val="3D2C8116"/>
    <w:rsid w:val="3D2E19F6"/>
    <w:rsid w:val="3D39B776"/>
    <w:rsid w:val="3D3A96D8"/>
    <w:rsid w:val="3D3C2916"/>
    <w:rsid w:val="3D41CF77"/>
    <w:rsid w:val="3D43FC02"/>
    <w:rsid w:val="3D4555B3"/>
    <w:rsid w:val="3D47BD26"/>
    <w:rsid w:val="3D49F001"/>
    <w:rsid w:val="3D4A2212"/>
    <w:rsid w:val="3D4B4845"/>
    <w:rsid w:val="3D4BA70F"/>
    <w:rsid w:val="3D507EF7"/>
    <w:rsid w:val="3D50E2F5"/>
    <w:rsid w:val="3D560887"/>
    <w:rsid w:val="3D580507"/>
    <w:rsid w:val="3D59EF30"/>
    <w:rsid w:val="3D5D330B"/>
    <w:rsid w:val="3D608505"/>
    <w:rsid w:val="3D619709"/>
    <w:rsid w:val="3D61DE7C"/>
    <w:rsid w:val="3D644424"/>
    <w:rsid w:val="3D656A75"/>
    <w:rsid w:val="3D685AC6"/>
    <w:rsid w:val="3D68DD7E"/>
    <w:rsid w:val="3D693B79"/>
    <w:rsid w:val="3D6B0F76"/>
    <w:rsid w:val="3D6DA46D"/>
    <w:rsid w:val="3D6EA65B"/>
    <w:rsid w:val="3D7181BC"/>
    <w:rsid w:val="3D74E131"/>
    <w:rsid w:val="3D766482"/>
    <w:rsid w:val="3D78985F"/>
    <w:rsid w:val="3D78FBFF"/>
    <w:rsid w:val="3D7C6407"/>
    <w:rsid w:val="3D7CD957"/>
    <w:rsid w:val="3D8365DC"/>
    <w:rsid w:val="3D83B60F"/>
    <w:rsid w:val="3D8435BE"/>
    <w:rsid w:val="3D85DC7B"/>
    <w:rsid w:val="3D867EC5"/>
    <w:rsid w:val="3D87FA5D"/>
    <w:rsid w:val="3D8A1C5C"/>
    <w:rsid w:val="3D8CD35D"/>
    <w:rsid w:val="3D8F9A61"/>
    <w:rsid w:val="3D930DB8"/>
    <w:rsid w:val="3D93A15D"/>
    <w:rsid w:val="3D975BA0"/>
    <w:rsid w:val="3D9A4E57"/>
    <w:rsid w:val="3DA15D7A"/>
    <w:rsid w:val="3DA2F29F"/>
    <w:rsid w:val="3DA736CD"/>
    <w:rsid w:val="3DAB3174"/>
    <w:rsid w:val="3DABBC7F"/>
    <w:rsid w:val="3DAF3E77"/>
    <w:rsid w:val="3DAFB44F"/>
    <w:rsid w:val="3DAFED73"/>
    <w:rsid w:val="3DB15642"/>
    <w:rsid w:val="3DB45F7C"/>
    <w:rsid w:val="3DB78A99"/>
    <w:rsid w:val="3DBD1A58"/>
    <w:rsid w:val="3DBE2E39"/>
    <w:rsid w:val="3DBE9384"/>
    <w:rsid w:val="3DBF410C"/>
    <w:rsid w:val="3DC07908"/>
    <w:rsid w:val="3DC0EC18"/>
    <w:rsid w:val="3DC740B7"/>
    <w:rsid w:val="3DC7A664"/>
    <w:rsid w:val="3DC998E1"/>
    <w:rsid w:val="3DCA723A"/>
    <w:rsid w:val="3DCE4AE7"/>
    <w:rsid w:val="3DCF4CBF"/>
    <w:rsid w:val="3DD363D2"/>
    <w:rsid w:val="3DD386A1"/>
    <w:rsid w:val="3DD54285"/>
    <w:rsid w:val="3DDB7C93"/>
    <w:rsid w:val="3DDD57FB"/>
    <w:rsid w:val="3DDE5458"/>
    <w:rsid w:val="3DE02965"/>
    <w:rsid w:val="3DE39C53"/>
    <w:rsid w:val="3DE7B2C4"/>
    <w:rsid w:val="3DEC28FA"/>
    <w:rsid w:val="3DF0380A"/>
    <w:rsid w:val="3DF09117"/>
    <w:rsid w:val="3DF36957"/>
    <w:rsid w:val="3DF3F8AD"/>
    <w:rsid w:val="3DF5336A"/>
    <w:rsid w:val="3DF700A8"/>
    <w:rsid w:val="3DFA1B29"/>
    <w:rsid w:val="3DFB9D4B"/>
    <w:rsid w:val="3DFD7662"/>
    <w:rsid w:val="3DFEB752"/>
    <w:rsid w:val="3DFFC62C"/>
    <w:rsid w:val="3E001BFB"/>
    <w:rsid w:val="3E03707A"/>
    <w:rsid w:val="3E06A144"/>
    <w:rsid w:val="3E06D7DE"/>
    <w:rsid w:val="3E08133E"/>
    <w:rsid w:val="3E0CFF0F"/>
    <w:rsid w:val="3E0F6BB6"/>
    <w:rsid w:val="3E129EFA"/>
    <w:rsid w:val="3E1D278E"/>
    <w:rsid w:val="3E1D4A8F"/>
    <w:rsid w:val="3E2208B2"/>
    <w:rsid w:val="3E223F21"/>
    <w:rsid w:val="3E23577D"/>
    <w:rsid w:val="3E24D8D8"/>
    <w:rsid w:val="3E25E29F"/>
    <w:rsid w:val="3E2634F4"/>
    <w:rsid w:val="3E27C5E8"/>
    <w:rsid w:val="3E2A9738"/>
    <w:rsid w:val="3E2FCE64"/>
    <w:rsid w:val="3E386B83"/>
    <w:rsid w:val="3E394AFB"/>
    <w:rsid w:val="3E3997AE"/>
    <w:rsid w:val="3E3C3DE6"/>
    <w:rsid w:val="3E3DA73B"/>
    <w:rsid w:val="3E3DB6C7"/>
    <w:rsid w:val="3E41D169"/>
    <w:rsid w:val="3E44BF32"/>
    <w:rsid w:val="3E4B4C65"/>
    <w:rsid w:val="3E4BC00F"/>
    <w:rsid w:val="3E4C2C57"/>
    <w:rsid w:val="3E4CA041"/>
    <w:rsid w:val="3E4D4175"/>
    <w:rsid w:val="3E502940"/>
    <w:rsid w:val="3E5066F6"/>
    <w:rsid w:val="3E506F75"/>
    <w:rsid w:val="3E5882D4"/>
    <w:rsid w:val="3E5916C6"/>
    <w:rsid w:val="3E5924D5"/>
    <w:rsid w:val="3E5C928D"/>
    <w:rsid w:val="3E5D0EFC"/>
    <w:rsid w:val="3E5F6E39"/>
    <w:rsid w:val="3E5FC591"/>
    <w:rsid w:val="3E611E8E"/>
    <w:rsid w:val="3E6239AB"/>
    <w:rsid w:val="3E647B39"/>
    <w:rsid w:val="3E64BFA3"/>
    <w:rsid w:val="3E66CA40"/>
    <w:rsid w:val="3E6AC18B"/>
    <w:rsid w:val="3E6D6722"/>
    <w:rsid w:val="3E6DCA43"/>
    <w:rsid w:val="3E713EA2"/>
    <w:rsid w:val="3E718179"/>
    <w:rsid w:val="3E726A16"/>
    <w:rsid w:val="3E737832"/>
    <w:rsid w:val="3E76A277"/>
    <w:rsid w:val="3E779523"/>
    <w:rsid w:val="3E788B91"/>
    <w:rsid w:val="3E79EE32"/>
    <w:rsid w:val="3E7B0FF5"/>
    <w:rsid w:val="3E7B59C3"/>
    <w:rsid w:val="3E7B5ACA"/>
    <w:rsid w:val="3E7E2112"/>
    <w:rsid w:val="3E7EFFB8"/>
    <w:rsid w:val="3E7F381F"/>
    <w:rsid w:val="3E817D09"/>
    <w:rsid w:val="3E878D7E"/>
    <w:rsid w:val="3E87B70A"/>
    <w:rsid w:val="3E894B34"/>
    <w:rsid w:val="3E8ABC8E"/>
    <w:rsid w:val="3E8CD3C1"/>
    <w:rsid w:val="3E8F5AF7"/>
    <w:rsid w:val="3E8FE6CC"/>
    <w:rsid w:val="3E93F1F0"/>
    <w:rsid w:val="3E95DD11"/>
    <w:rsid w:val="3E971F93"/>
    <w:rsid w:val="3E9881E1"/>
    <w:rsid w:val="3E99FB1B"/>
    <w:rsid w:val="3E9B042D"/>
    <w:rsid w:val="3E9E5DE9"/>
    <w:rsid w:val="3EA19354"/>
    <w:rsid w:val="3EA30F16"/>
    <w:rsid w:val="3EA4305C"/>
    <w:rsid w:val="3EA43666"/>
    <w:rsid w:val="3EA44711"/>
    <w:rsid w:val="3EA7A480"/>
    <w:rsid w:val="3EAB971A"/>
    <w:rsid w:val="3EABE3C7"/>
    <w:rsid w:val="3EAFECD3"/>
    <w:rsid w:val="3EB00445"/>
    <w:rsid w:val="3EB52756"/>
    <w:rsid w:val="3EB602F6"/>
    <w:rsid w:val="3EB94FE8"/>
    <w:rsid w:val="3EBC5C11"/>
    <w:rsid w:val="3EBEC9F1"/>
    <w:rsid w:val="3EBF2F7E"/>
    <w:rsid w:val="3EC89EEE"/>
    <w:rsid w:val="3ECB2BB6"/>
    <w:rsid w:val="3ECF1480"/>
    <w:rsid w:val="3ECFEF79"/>
    <w:rsid w:val="3ED0C987"/>
    <w:rsid w:val="3ED126D5"/>
    <w:rsid w:val="3ED40EC5"/>
    <w:rsid w:val="3ED511C0"/>
    <w:rsid w:val="3ED73030"/>
    <w:rsid w:val="3ED7D41A"/>
    <w:rsid w:val="3ED9B0B8"/>
    <w:rsid w:val="3EDA6F54"/>
    <w:rsid w:val="3EDCB5D7"/>
    <w:rsid w:val="3EDD570C"/>
    <w:rsid w:val="3EDF9233"/>
    <w:rsid w:val="3EE008F8"/>
    <w:rsid w:val="3EE19045"/>
    <w:rsid w:val="3EE362F0"/>
    <w:rsid w:val="3EE5851A"/>
    <w:rsid w:val="3EE60B8F"/>
    <w:rsid w:val="3EE70727"/>
    <w:rsid w:val="3EE8ABEF"/>
    <w:rsid w:val="3EE9A9E5"/>
    <w:rsid w:val="3EE9AC78"/>
    <w:rsid w:val="3EECF49D"/>
    <w:rsid w:val="3EEF218F"/>
    <w:rsid w:val="3EEFEB7A"/>
    <w:rsid w:val="3EF35D20"/>
    <w:rsid w:val="3EF40090"/>
    <w:rsid w:val="3EF595D1"/>
    <w:rsid w:val="3EF7140E"/>
    <w:rsid w:val="3EF7A1A9"/>
    <w:rsid w:val="3EF8CBF6"/>
    <w:rsid w:val="3EFA349F"/>
    <w:rsid w:val="3EFA363A"/>
    <w:rsid w:val="3EFD8CEC"/>
    <w:rsid w:val="3EFF1AF3"/>
    <w:rsid w:val="3EFF728A"/>
    <w:rsid w:val="3F048217"/>
    <w:rsid w:val="3F059EDD"/>
    <w:rsid w:val="3F06B8E8"/>
    <w:rsid w:val="3F0871D2"/>
    <w:rsid w:val="3F095599"/>
    <w:rsid w:val="3F11DFEF"/>
    <w:rsid w:val="3F12CE30"/>
    <w:rsid w:val="3F135F47"/>
    <w:rsid w:val="3F13A5B2"/>
    <w:rsid w:val="3F18CF08"/>
    <w:rsid w:val="3F1AC96C"/>
    <w:rsid w:val="3F1D0615"/>
    <w:rsid w:val="3F1D0B86"/>
    <w:rsid w:val="3F1DAF16"/>
    <w:rsid w:val="3F1EBE56"/>
    <w:rsid w:val="3F219820"/>
    <w:rsid w:val="3F22E826"/>
    <w:rsid w:val="3F248FD4"/>
    <w:rsid w:val="3F24A139"/>
    <w:rsid w:val="3F26E89A"/>
    <w:rsid w:val="3F27636F"/>
    <w:rsid w:val="3F282EEA"/>
    <w:rsid w:val="3F285835"/>
    <w:rsid w:val="3F288531"/>
    <w:rsid w:val="3F2896BE"/>
    <w:rsid w:val="3F2A59FA"/>
    <w:rsid w:val="3F2C2425"/>
    <w:rsid w:val="3F2ECE23"/>
    <w:rsid w:val="3F2FE185"/>
    <w:rsid w:val="3F307B59"/>
    <w:rsid w:val="3F32F742"/>
    <w:rsid w:val="3F3328C1"/>
    <w:rsid w:val="3F334990"/>
    <w:rsid w:val="3F338C5C"/>
    <w:rsid w:val="3F346770"/>
    <w:rsid w:val="3F35841C"/>
    <w:rsid w:val="3F397473"/>
    <w:rsid w:val="3F3F8BAC"/>
    <w:rsid w:val="3F3F8DF2"/>
    <w:rsid w:val="3F4023D0"/>
    <w:rsid w:val="3F43F226"/>
    <w:rsid w:val="3F46DC65"/>
    <w:rsid w:val="3F479C6A"/>
    <w:rsid w:val="3F480A81"/>
    <w:rsid w:val="3F4E3686"/>
    <w:rsid w:val="3F4E7107"/>
    <w:rsid w:val="3F50D44B"/>
    <w:rsid w:val="3F50DDCF"/>
    <w:rsid w:val="3F5393C1"/>
    <w:rsid w:val="3F558788"/>
    <w:rsid w:val="3F56FDE4"/>
    <w:rsid w:val="3F57A68B"/>
    <w:rsid w:val="3F59CF20"/>
    <w:rsid w:val="3F5AAA4D"/>
    <w:rsid w:val="3F5E11F6"/>
    <w:rsid w:val="3F619EF8"/>
    <w:rsid w:val="3F6345CC"/>
    <w:rsid w:val="3F649A62"/>
    <w:rsid w:val="3F67A10A"/>
    <w:rsid w:val="3F67F67E"/>
    <w:rsid w:val="3F6CAA8B"/>
    <w:rsid w:val="3F6CB8B8"/>
    <w:rsid w:val="3F7198F5"/>
    <w:rsid w:val="3F74808F"/>
    <w:rsid w:val="3F76E748"/>
    <w:rsid w:val="3F7C51C3"/>
    <w:rsid w:val="3F7CFBE0"/>
    <w:rsid w:val="3F7E5F7E"/>
    <w:rsid w:val="3F7EBEEE"/>
    <w:rsid w:val="3F835AE2"/>
    <w:rsid w:val="3F8362D7"/>
    <w:rsid w:val="3F877974"/>
    <w:rsid w:val="3F88B7C0"/>
    <w:rsid w:val="3F8915F9"/>
    <w:rsid w:val="3F8FF8B4"/>
    <w:rsid w:val="3F9067AF"/>
    <w:rsid w:val="3F978178"/>
    <w:rsid w:val="3F97D3ED"/>
    <w:rsid w:val="3F990877"/>
    <w:rsid w:val="3F9BFE81"/>
    <w:rsid w:val="3FA1859A"/>
    <w:rsid w:val="3FA35D4C"/>
    <w:rsid w:val="3FA46BF0"/>
    <w:rsid w:val="3FA59A9F"/>
    <w:rsid w:val="3FA5F6B8"/>
    <w:rsid w:val="3FAD9802"/>
    <w:rsid w:val="3FAFCBFF"/>
    <w:rsid w:val="3FB2925E"/>
    <w:rsid w:val="3FB2C40D"/>
    <w:rsid w:val="3FB4FC88"/>
    <w:rsid w:val="3FB58858"/>
    <w:rsid w:val="3FB89D19"/>
    <w:rsid w:val="3FBA0A75"/>
    <w:rsid w:val="3FBB67FB"/>
    <w:rsid w:val="3FBBD96B"/>
    <w:rsid w:val="3FBE9C90"/>
    <w:rsid w:val="3FC3CBFF"/>
    <w:rsid w:val="3FC3FA00"/>
    <w:rsid w:val="3FC4A5D0"/>
    <w:rsid w:val="3FC4C3FF"/>
    <w:rsid w:val="3FC6595D"/>
    <w:rsid w:val="3FC79453"/>
    <w:rsid w:val="3FC83FE5"/>
    <w:rsid w:val="3FD50889"/>
    <w:rsid w:val="3FD534C5"/>
    <w:rsid w:val="3FD5774D"/>
    <w:rsid w:val="3FD7D8BD"/>
    <w:rsid w:val="3FD8CD56"/>
    <w:rsid w:val="3FD8D17A"/>
    <w:rsid w:val="3FD9F84F"/>
    <w:rsid w:val="3FDB1A92"/>
    <w:rsid w:val="3FDC7FD1"/>
    <w:rsid w:val="3FE04FA1"/>
    <w:rsid w:val="3FE069A2"/>
    <w:rsid w:val="3FE5C35F"/>
    <w:rsid w:val="3FEC024F"/>
    <w:rsid w:val="3FEEF521"/>
    <w:rsid w:val="3FF3D5E7"/>
    <w:rsid w:val="3FF487E5"/>
    <w:rsid w:val="3FF4F22E"/>
    <w:rsid w:val="3FFC2FB3"/>
    <w:rsid w:val="4004B7C1"/>
    <w:rsid w:val="400E4262"/>
    <w:rsid w:val="400F9AAA"/>
    <w:rsid w:val="401197B4"/>
    <w:rsid w:val="40136A77"/>
    <w:rsid w:val="40149A37"/>
    <w:rsid w:val="4018E064"/>
    <w:rsid w:val="401BE0F8"/>
    <w:rsid w:val="401D7491"/>
    <w:rsid w:val="401DE586"/>
    <w:rsid w:val="401E8C07"/>
    <w:rsid w:val="4020C327"/>
    <w:rsid w:val="4020D272"/>
    <w:rsid w:val="4021EDD2"/>
    <w:rsid w:val="402310FE"/>
    <w:rsid w:val="40250E79"/>
    <w:rsid w:val="4025640F"/>
    <w:rsid w:val="4025EB74"/>
    <w:rsid w:val="40276178"/>
    <w:rsid w:val="4037FF2B"/>
    <w:rsid w:val="403A6FFF"/>
    <w:rsid w:val="403BE51E"/>
    <w:rsid w:val="403C2072"/>
    <w:rsid w:val="403E2AB3"/>
    <w:rsid w:val="403EBABC"/>
    <w:rsid w:val="40407951"/>
    <w:rsid w:val="404104D8"/>
    <w:rsid w:val="404296AB"/>
    <w:rsid w:val="4042E912"/>
    <w:rsid w:val="4043AD19"/>
    <w:rsid w:val="404508FA"/>
    <w:rsid w:val="4048BC63"/>
    <w:rsid w:val="404BAED2"/>
    <w:rsid w:val="404C717B"/>
    <w:rsid w:val="404ED6E7"/>
    <w:rsid w:val="40527060"/>
    <w:rsid w:val="4058E21F"/>
    <w:rsid w:val="4059278F"/>
    <w:rsid w:val="405A4F5B"/>
    <w:rsid w:val="405C2E88"/>
    <w:rsid w:val="405D1444"/>
    <w:rsid w:val="405EB781"/>
    <w:rsid w:val="405F3D09"/>
    <w:rsid w:val="40601967"/>
    <w:rsid w:val="406324D0"/>
    <w:rsid w:val="40632CE7"/>
    <w:rsid w:val="406814F8"/>
    <w:rsid w:val="4068330C"/>
    <w:rsid w:val="40689FE2"/>
    <w:rsid w:val="406ADDB6"/>
    <w:rsid w:val="406AFCBA"/>
    <w:rsid w:val="406F0F01"/>
    <w:rsid w:val="406F18C0"/>
    <w:rsid w:val="406FBD29"/>
    <w:rsid w:val="4077F264"/>
    <w:rsid w:val="40784613"/>
    <w:rsid w:val="40795D9A"/>
    <w:rsid w:val="407D62AE"/>
    <w:rsid w:val="407ECF52"/>
    <w:rsid w:val="407EDC60"/>
    <w:rsid w:val="40828B58"/>
    <w:rsid w:val="4086C02C"/>
    <w:rsid w:val="4086D936"/>
    <w:rsid w:val="4087D1E5"/>
    <w:rsid w:val="4088AEA3"/>
    <w:rsid w:val="408E460F"/>
    <w:rsid w:val="409035EF"/>
    <w:rsid w:val="4090DC1E"/>
    <w:rsid w:val="40915B66"/>
    <w:rsid w:val="4095568D"/>
    <w:rsid w:val="409A9CC9"/>
    <w:rsid w:val="40A00FFD"/>
    <w:rsid w:val="40A212DC"/>
    <w:rsid w:val="40A28877"/>
    <w:rsid w:val="40A36CF3"/>
    <w:rsid w:val="40A4766B"/>
    <w:rsid w:val="40A4A081"/>
    <w:rsid w:val="40A87C7E"/>
    <w:rsid w:val="40A8F20A"/>
    <w:rsid w:val="40AAA959"/>
    <w:rsid w:val="40AFA8C3"/>
    <w:rsid w:val="40B07B50"/>
    <w:rsid w:val="40B08B35"/>
    <w:rsid w:val="40B15C8A"/>
    <w:rsid w:val="40B1FB11"/>
    <w:rsid w:val="40B6B504"/>
    <w:rsid w:val="40B709D4"/>
    <w:rsid w:val="40B83904"/>
    <w:rsid w:val="40B8B201"/>
    <w:rsid w:val="40BB8717"/>
    <w:rsid w:val="40BD9AEE"/>
    <w:rsid w:val="40BE850E"/>
    <w:rsid w:val="40BEFCA1"/>
    <w:rsid w:val="40C15582"/>
    <w:rsid w:val="40C505E2"/>
    <w:rsid w:val="40C56F90"/>
    <w:rsid w:val="40C71703"/>
    <w:rsid w:val="40CB0F60"/>
    <w:rsid w:val="40CEE073"/>
    <w:rsid w:val="40CFB74A"/>
    <w:rsid w:val="40D3D868"/>
    <w:rsid w:val="40DC459A"/>
    <w:rsid w:val="40DCB6A5"/>
    <w:rsid w:val="40DCC7A1"/>
    <w:rsid w:val="40DD18D1"/>
    <w:rsid w:val="40DD3575"/>
    <w:rsid w:val="40E25015"/>
    <w:rsid w:val="40E6C165"/>
    <w:rsid w:val="40E7CA8E"/>
    <w:rsid w:val="40E7FC97"/>
    <w:rsid w:val="40EABC60"/>
    <w:rsid w:val="40EADCDB"/>
    <w:rsid w:val="40F2F03C"/>
    <w:rsid w:val="40F5BC4F"/>
    <w:rsid w:val="40F9C7C8"/>
    <w:rsid w:val="40FEB1BC"/>
    <w:rsid w:val="4100E24F"/>
    <w:rsid w:val="41034372"/>
    <w:rsid w:val="4103C745"/>
    <w:rsid w:val="4104F289"/>
    <w:rsid w:val="41077929"/>
    <w:rsid w:val="4108F65A"/>
    <w:rsid w:val="410CBB3E"/>
    <w:rsid w:val="410E2083"/>
    <w:rsid w:val="41100F28"/>
    <w:rsid w:val="411105AA"/>
    <w:rsid w:val="4115B0AB"/>
    <w:rsid w:val="41199BA6"/>
    <w:rsid w:val="411D157D"/>
    <w:rsid w:val="411F40F3"/>
    <w:rsid w:val="41202C6A"/>
    <w:rsid w:val="4121D5ED"/>
    <w:rsid w:val="41237175"/>
    <w:rsid w:val="4124202E"/>
    <w:rsid w:val="41280A1D"/>
    <w:rsid w:val="412D74BE"/>
    <w:rsid w:val="41308995"/>
    <w:rsid w:val="4132456F"/>
    <w:rsid w:val="413492AF"/>
    <w:rsid w:val="41364F70"/>
    <w:rsid w:val="4137E2FD"/>
    <w:rsid w:val="41392750"/>
    <w:rsid w:val="4139BBD5"/>
    <w:rsid w:val="413A9334"/>
    <w:rsid w:val="413C6096"/>
    <w:rsid w:val="413D3695"/>
    <w:rsid w:val="4141019E"/>
    <w:rsid w:val="41415479"/>
    <w:rsid w:val="41443672"/>
    <w:rsid w:val="41465270"/>
    <w:rsid w:val="4149CEF9"/>
    <w:rsid w:val="4149FD7C"/>
    <w:rsid w:val="414A0CAE"/>
    <w:rsid w:val="414BD38C"/>
    <w:rsid w:val="415339E7"/>
    <w:rsid w:val="41536E7E"/>
    <w:rsid w:val="41539AF4"/>
    <w:rsid w:val="4159361C"/>
    <w:rsid w:val="415F4D71"/>
    <w:rsid w:val="415FB53E"/>
    <w:rsid w:val="415FC2F7"/>
    <w:rsid w:val="416198E3"/>
    <w:rsid w:val="41631B99"/>
    <w:rsid w:val="41647080"/>
    <w:rsid w:val="4166A611"/>
    <w:rsid w:val="4169149C"/>
    <w:rsid w:val="416A8783"/>
    <w:rsid w:val="416BC2B0"/>
    <w:rsid w:val="417282FA"/>
    <w:rsid w:val="4176A64B"/>
    <w:rsid w:val="41780866"/>
    <w:rsid w:val="417856F0"/>
    <w:rsid w:val="4178D6FC"/>
    <w:rsid w:val="417A0EDD"/>
    <w:rsid w:val="417B4402"/>
    <w:rsid w:val="41813505"/>
    <w:rsid w:val="41821A3B"/>
    <w:rsid w:val="4182A263"/>
    <w:rsid w:val="4182C652"/>
    <w:rsid w:val="4186F440"/>
    <w:rsid w:val="418A10A4"/>
    <w:rsid w:val="418A3918"/>
    <w:rsid w:val="418A8ACF"/>
    <w:rsid w:val="418C9D31"/>
    <w:rsid w:val="418F8080"/>
    <w:rsid w:val="4197EC4E"/>
    <w:rsid w:val="4199EAEE"/>
    <w:rsid w:val="419DA088"/>
    <w:rsid w:val="419EA51E"/>
    <w:rsid w:val="419F0FF7"/>
    <w:rsid w:val="419FB4BC"/>
    <w:rsid w:val="419FC616"/>
    <w:rsid w:val="41A1773D"/>
    <w:rsid w:val="41A373FE"/>
    <w:rsid w:val="41A411E9"/>
    <w:rsid w:val="41A78CB4"/>
    <w:rsid w:val="41A91DDC"/>
    <w:rsid w:val="41AF6956"/>
    <w:rsid w:val="41AF849D"/>
    <w:rsid w:val="41B12FC3"/>
    <w:rsid w:val="41B1B5FD"/>
    <w:rsid w:val="41B29166"/>
    <w:rsid w:val="41B3BFF4"/>
    <w:rsid w:val="41B6382D"/>
    <w:rsid w:val="41B7EF9F"/>
    <w:rsid w:val="41B983E3"/>
    <w:rsid w:val="41BA00CC"/>
    <w:rsid w:val="41BB0716"/>
    <w:rsid w:val="41BCA3FC"/>
    <w:rsid w:val="41BDD468"/>
    <w:rsid w:val="41C10D0A"/>
    <w:rsid w:val="41C183D0"/>
    <w:rsid w:val="41C33EAA"/>
    <w:rsid w:val="41C649E8"/>
    <w:rsid w:val="41CFA52D"/>
    <w:rsid w:val="41CFC533"/>
    <w:rsid w:val="41D024CE"/>
    <w:rsid w:val="41D24234"/>
    <w:rsid w:val="41D2659C"/>
    <w:rsid w:val="41D3B3B0"/>
    <w:rsid w:val="41D529F0"/>
    <w:rsid w:val="41D5DB37"/>
    <w:rsid w:val="41D91685"/>
    <w:rsid w:val="41E162FD"/>
    <w:rsid w:val="41E16904"/>
    <w:rsid w:val="41E60C0F"/>
    <w:rsid w:val="41EC2354"/>
    <w:rsid w:val="41ED58C2"/>
    <w:rsid w:val="41EEA9C8"/>
    <w:rsid w:val="41EEEDA2"/>
    <w:rsid w:val="41F13EEE"/>
    <w:rsid w:val="41F28141"/>
    <w:rsid w:val="41F5F5A1"/>
    <w:rsid w:val="41FB2182"/>
    <w:rsid w:val="41FBD341"/>
    <w:rsid w:val="41FD229E"/>
    <w:rsid w:val="420087DA"/>
    <w:rsid w:val="42042EC7"/>
    <w:rsid w:val="420499ED"/>
    <w:rsid w:val="4208D781"/>
    <w:rsid w:val="420A057A"/>
    <w:rsid w:val="420B2645"/>
    <w:rsid w:val="4215BBD6"/>
    <w:rsid w:val="42172320"/>
    <w:rsid w:val="421AB2C8"/>
    <w:rsid w:val="421B0AD7"/>
    <w:rsid w:val="421BE3E9"/>
    <w:rsid w:val="421C9AC7"/>
    <w:rsid w:val="42201247"/>
    <w:rsid w:val="42212D8D"/>
    <w:rsid w:val="422225A4"/>
    <w:rsid w:val="42237FC5"/>
    <w:rsid w:val="4224B44C"/>
    <w:rsid w:val="42254A2F"/>
    <w:rsid w:val="4225779A"/>
    <w:rsid w:val="4225CC39"/>
    <w:rsid w:val="4226A18E"/>
    <w:rsid w:val="4228D734"/>
    <w:rsid w:val="422D4205"/>
    <w:rsid w:val="422FBE36"/>
    <w:rsid w:val="422FDD82"/>
    <w:rsid w:val="423561E8"/>
    <w:rsid w:val="423701C4"/>
    <w:rsid w:val="4237078C"/>
    <w:rsid w:val="423B33E0"/>
    <w:rsid w:val="4241EF03"/>
    <w:rsid w:val="424B3E7C"/>
    <w:rsid w:val="424C0EF5"/>
    <w:rsid w:val="424F8C96"/>
    <w:rsid w:val="425625EF"/>
    <w:rsid w:val="425A1BD7"/>
    <w:rsid w:val="425AE56B"/>
    <w:rsid w:val="425D423C"/>
    <w:rsid w:val="42600886"/>
    <w:rsid w:val="4261C4AF"/>
    <w:rsid w:val="426302D3"/>
    <w:rsid w:val="4269C6ED"/>
    <w:rsid w:val="4269E1C4"/>
    <w:rsid w:val="426DD399"/>
    <w:rsid w:val="427389FD"/>
    <w:rsid w:val="427855B2"/>
    <w:rsid w:val="42787275"/>
    <w:rsid w:val="42793018"/>
    <w:rsid w:val="4279F30D"/>
    <w:rsid w:val="427B8742"/>
    <w:rsid w:val="42833131"/>
    <w:rsid w:val="4285E2E7"/>
    <w:rsid w:val="42888E2E"/>
    <w:rsid w:val="42896016"/>
    <w:rsid w:val="428A586C"/>
    <w:rsid w:val="428C6F42"/>
    <w:rsid w:val="428CBB17"/>
    <w:rsid w:val="428D1D0B"/>
    <w:rsid w:val="428DA7AD"/>
    <w:rsid w:val="428DC34E"/>
    <w:rsid w:val="428DEDA2"/>
    <w:rsid w:val="428FF73C"/>
    <w:rsid w:val="429411B0"/>
    <w:rsid w:val="4298DF9C"/>
    <w:rsid w:val="4299E2C5"/>
    <w:rsid w:val="429D4C68"/>
    <w:rsid w:val="429E74D1"/>
    <w:rsid w:val="42A06E90"/>
    <w:rsid w:val="42A17056"/>
    <w:rsid w:val="42A1C1AE"/>
    <w:rsid w:val="42A41B81"/>
    <w:rsid w:val="42A4A00A"/>
    <w:rsid w:val="42A4CB38"/>
    <w:rsid w:val="42A80731"/>
    <w:rsid w:val="42A80790"/>
    <w:rsid w:val="42A8A4AB"/>
    <w:rsid w:val="42AD9C4C"/>
    <w:rsid w:val="42B14462"/>
    <w:rsid w:val="42B235E5"/>
    <w:rsid w:val="42B2F292"/>
    <w:rsid w:val="42B3943D"/>
    <w:rsid w:val="42B47AA4"/>
    <w:rsid w:val="42B47B5C"/>
    <w:rsid w:val="42BC56FA"/>
    <w:rsid w:val="42C3EA2E"/>
    <w:rsid w:val="42C63D55"/>
    <w:rsid w:val="42C925C8"/>
    <w:rsid w:val="42CCC4AE"/>
    <w:rsid w:val="42CF0AC7"/>
    <w:rsid w:val="42CFED46"/>
    <w:rsid w:val="42D01656"/>
    <w:rsid w:val="42D24E07"/>
    <w:rsid w:val="42D399E7"/>
    <w:rsid w:val="42D68B2E"/>
    <w:rsid w:val="42D6CD36"/>
    <w:rsid w:val="42DC545E"/>
    <w:rsid w:val="42DCA8E0"/>
    <w:rsid w:val="42DEA96E"/>
    <w:rsid w:val="42DF6F10"/>
    <w:rsid w:val="42E519EE"/>
    <w:rsid w:val="42EBC258"/>
    <w:rsid w:val="42EEAD17"/>
    <w:rsid w:val="42F0E1B9"/>
    <w:rsid w:val="42F341D9"/>
    <w:rsid w:val="42F65E60"/>
    <w:rsid w:val="42F8E5B7"/>
    <w:rsid w:val="42FA74F4"/>
    <w:rsid w:val="42FB2B83"/>
    <w:rsid w:val="42FF6C49"/>
    <w:rsid w:val="42FF985B"/>
    <w:rsid w:val="43063654"/>
    <w:rsid w:val="430795CF"/>
    <w:rsid w:val="430870F9"/>
    <w:rsid w:val="430A0AC7"/>
    <w:rsid w:val="430A2114"/>
    <w:rsid w:val="430FF4A6"/>
    <w:rsid w:val="4310377B"/>
    <w:rsid w:val="43119C76"/>
    <w:rsid w:val="4314F033"/>
    <w:rsid w:val="4316506A"/>
    <w:rsid w:val="43178721"/>
    <w:rsid w:val="431A298D"/>
    <w:rsid w:val="431A2B8F"/>
    <w:rsid w:val="431B53EA"/>
    <w:rsid w:val="431B8647"/>
    <w:rsid w:val="431E7C3D"/>
    <w:rsid w:val="43204A36"/>
    <w:rsid w:val="432134B8"/>
    <w:rsid w:val="4321BB85"/>
    <w:rsid w:val="4323E226"/>
    <w:rsid w:val="43261A19"/>
    <w:rsid w:val="43263159"/>
    <w:rsid w:val="432833E9"/>
    <w:rsid w:val="43296410"/>
    <w:rsid w:val="432973F4"/>
    <w:rsid w:val="432AE4E0"/>
    <w:rsid w:val="432BB4E9"/>
    <w:rsid w:val="432D94A9"/>
    <w:rsid w:val="433351D6"/>
    <w:rsid w:val="43351931"/>
    <w:rsid w:val="4336D37B"/>
    <w:rsid w:val="43395A0F"/>
    <w:rsid w:val="433CECF1"/>
    <w:rsid w:val="433FF036"/>
    <w:rsid w:val="4340BB66"/>
    <w:rsid w:val="43418070"/>
    <w:rsid w:val="4342D2F0"/>
    <w:rsid w:val="4345C5D1"/>
    <w:rsid w:val="4347B03A"/>
    <w:rsid w:val="43493E8F"/>
    <w:rsid w:val="434ABEB0"/>
    <w:rsid w:val="434AFE37"/>
    <w:rsid w:val="434D08F1"/>
    <w:rsid w:val="434D4A39"/>
    <w:rsid w:val="434E8F87"/>
    <w:rsid w:val="434F5BAF"/>
    <w:rsid w:val="4355F56F"/>
    <w:rsid w:val="4356351A"/>
    <w:rsid w:val="435DF3A3"/>
    <w:rsid w:val="435F53F0"/>
    <w:rsid w:val="436089D0"/>
    <w:rsid w:val="4360CAC0"/>
    <w:rsid w:val="4361878D"/>
    <w:rsid w:val="43637DFE"/>
    <w:rsid w:val="4363C7D0"/>
    <w:rsid w:val="43653CF4"/>
    <w:rsid w:val="4367B674"/>
    <w:rsid w:val="4368E522"/>
    <w:rsid w:val="436D4DD7"/>
    <w:rsid w:val="436E7ACA"/>
    <w:rsid w:val="437C397E"/>
    <w:rsid w:val="4380845A"/>
    <w:rsid w:val="4380939E"/>
    <w:rsid w:val="4380E7DA"/>
    <w:rsid w:val="4384BE79"/>
    <w:rsid w:val="4386303A"/>
    <w:rsid w:val="43865D17"/>
    <w:rsid w:val="4386D8C8"/>
    <w:rsid w:val="438B2C79"/>
    <w:rsid w:val="438DCE72"/>
    <w:rsid w:val="4393BED3"/>
    <w:rsid w:val="4397F2DA"/>
    <w:rsid w:val="439A23BB"/>
    <w:rsid w:val="439D90BD"/>
    <w:rsid w:val="439DC933"/>
    <w:rsid w:val="439FCD3E"/>
    <w:rsid w:val="43A169C6"/>
    <w:rsid w:val="43A4A036"/>
    <w:rsid w:val="43A4B297"/>
    <w:rsid w:val="43A5A2C4"/>
    <w:rsid w:val="43A676C4"/>
    <w:rsid w:val="43A714B7"/>
    <w:rsid w:val="43A8F809"/>
    <w:rsid w:val="43AAB52E"/>
    <w:rsid w:val="43AFB365"/>
    <w:rsid w:val="43B94A86"/>
    <w:rsid w:val="43BD121B"/>
    <w:rsid w:val="43BF3D22"/>
    <w:rsid w:val="43BFB188"/>
    <w:rsid w:val="43C50BAC"/>
    <w:rsid w:val="43C6D251"/>
    <w:rsid w:val="43CAB25F"/>
    <w:rsid w:val="43CFBAE1"/>
    <w:rsid w:val="43CFFE82"/>
    <w:rsid w:val="43D0CBE9"/>
    <w:rsid w:val="43D65ADA"/>
    <w:rsid w:val="43D86134"/>
    <w:rsid w:val="43DCA6D4"/>
    <w:rsid w:val="43DF08D1"/>
    <w:rsid w:val="43E03594"/>
    <w:rsid w:val="43E2FD7A"/>
    <w:rsid w:val="43E3BF3D"/>
    <w:rsid w:val="43E45494"/>
    <w:rsid w:val="43E4E79F"/>
    <w:rsid w:val="43E918E1"/>
    <w:rsid w:val="43EAA554"/>
    <w:rsid w:val="43EC7A96"/>
    <w:rsid w:val="43EEDF52"/>
    <w:rsid w:val="43F0CF86"/>
    <w:rsid w:val="43F0EFDD"/>
    <w:rsid w:val="43F42FD0"/>
    <w:rsid w:val="43FD3732"/>
    <w:rsid w:val="43FFC37F"/>
    <w:rsid w:val="43FFE03D"/>
    <w:rsid w:val="4400A0E4"/>
    <w:rsid w:val="440349B4"/>
    <w:rsid w:val="4404BCC8"/>
    <w:rsid w:val="4404E223"/>
    <w:rsid w:val="440A545B"/>
    <w:rsid w:val="440E5B03"/>
    <w:rsid w:val="44143C2A"/>
    <w:rsid w:val="44179770"/>
    <w:rsid w:val="441944BF"/>
    <w:rsid w:val="441AC5D7"/>
    <w:rsid w:val="441B9A9D"/>
    <w:rsid w:val="441CAF0D"/>
    <w:rsid w:val="441DB8D5"/>
    <w:rsid w:val="441ED10A"/>
    <w:rsid w:val="441F9243"/>
    <w:rsid w:val="4420D642"/>
    <w:rsid w:val="44220E1C"/>
    <w:rsid w:val="4423A76A"/>
    <w:rsid w:val="4425B8B3"/>
    <w:rsid w:val="44263F8F"/>
    <w:rsid w:val="44267271"/>
    <w:rsid w:val="4426AE1D"/>
    <w:rsid w:val="4427A204"/>
    <w:rsid w:val="44293880"/>
    <w:rsid w:val="442A03F3"/>
    <w:rsid w:val="442B3F51"/>
    <w:rsid w:val="442C8872"/>
    <w:rsid w:val="442E496F"/>
    <w:rsid w:val="44326ECD"/>
    <w:rsid w:val="44337F7F"/>
    <w:rsid w:val="44354FC0"/>
    <w:rsid w:val="443EF773"/>
    <w:rsid w:val="4443287F"/>
    <w:rsid w:val="444B5519"/>
    <w:rsid w:val="444CFBF1"/>
    <w:rsid w:val="444DFEE5"/>
    <w:rsid w:val="444E828E"/>
    <w:rsid w:val="444FDAE8"/>
    <w:rsid w:val="44565851"/>
    <w:rsid w:val="445791F6"/>
    <w:rsid w:val="44593F88"/>
    <w:rsid w:val="445F0235"/>
    <w:rsid w:val="446048CF"/>
    <w:rsid w:val="446486A9"/>
    <w:rsid w:val="4465AB00"/>
    <w:rsid w:val="4465B698"/>
    <w:rsid w:val="446616F3"/>
    <w:rsid w:val="44662234"/>
    <w:rsid w:val="446751C9"/>
    <w:rsid w:val="44675FD0"/>
    <w:rsid w:val="4467DA25"/>
    <w:rsid w:val="446BB0A3"/>
    <w:rsid w:val="446F6529"/>
    <w:rsid w:val="44717641"/>
    <w:rsid w:val="44719DFC"/>
    <w:rsid w:val="4475BF9A"/>
    <w:rsid w:val="447AEE14"/>
    <w:rsid w:val="447BCDD8"/>
    <w:rsid w:val="447CECF7"/>
    <w:rsid w:val="448255DC"/>
    <w:rsid w:val="4482DAC3"/>
    <w:rsid w:val="4482F7F2"/>
    <w:rsid w:val="44830018"/>
    <w:rsid w:val="448325C7"/>
    <w:rsid w:val="44874BE5"/>
    <w:rsid w:val="44886B55"/>
    <w:rsid w:val="44887AFB"/>
    <w:rsid w:val="448CCDC7"/>
    <w:rsid w:val="448EF079"/>
    <w:rsid w:val="4492048B"/>
    <w:rsid w:val="449611D9"/>
    <w:rsid w:val="449995F0"/>
    <w:rsid w:val="449E5E88"/>
    <w:rsid w:val="44A0AD9F"/>
    <w:rsid w:val="44A595AA"/>
    <w:rsid w:val="44A97F50"/>
    <w:rsid w:val="44AE18D4"/>
    <w:rsid w:val="44AFF74F"/>
    <w:rsid w:val="44B89472"/>
    <w:rsid w:val="44BA8853"/>
    <w:rsid w:val="44BC86E4"/>
    <w:rsid w:val="44BD7934"/>
    <w:rsid w:val="44C4A161"/>
    <w:rsid w:val="44C7CCEA"/>
    <w:rsid w:val="44C91839"/>
    <w:rsid w:val="44C91DC3"/>
    <w:rsid w:val="44CB48A7"/>
    <w:rsid w:val="44CC3AB5"/>
    <w:rsid w:val="44CD2B8C"/>
    <w:rsid w:val="44CFAB13"/>
    <w:rsid w:val="44D043A5"/>
    <w:rsid w:val="44D1DFEE"/>
    <w:rsid w:val="44D2B95D"/>
    <w:rsid w:val="44D300A2"/>
    <w:rsid w:val="44D88D53"/>
    <w:rsid w:val="44E02FD6"/>
    <w:rsid w:val="44E27995"/>
    <w:rsid w:val="44E31BA5"/>
    <w:rsid w:val="44E4396E"/>
    <w:rsid w:val="44E94515"/>
    <w:rsid w:val="44EA2A71"/>
    <w:rsid w:val="44EA54A3"/>
    <w:rsid w:val="44ED4C9A"/>
    <w:rsid w:val="44F19829"/>
    <w:rsid w:val="44F1BAE8"/>
    <w:rsid w:val="44F3B969"/>
    <w:rsid w:val="44F5FB87"/>
    <w:rsid w:val="44F7E116"/>
    <w:rsid w:val="44FB6432"/>
    <w:rsid w:val="44FB6B1A"/>
    <w:rsid w:val="44FBDD7A"/>
    <w:rsid w:val="44FBEE1D"/>
    <w:rsid w:val="44FCBE40"/>
    <w:rsid w:val="44FD4538"/>
    <w:rsid w:val="44FF1B40"/>
    <w:rsid w:val="4505E749"/>
    <w:rsid w:val="450714AB"/>
    <w:rsid w:val="450836C7"/>
    <w:rsid w:val="45088062"/>
    <w:rsid w:val="450D2F3B"/>
    <w:rsid w:val="450F4E6B"/>
    <w:rsid w:val="4510133F"/>
    <w:rsid w:val="4511181C"/>
    <w:rsid w:val="4511D6DF"/>
    <w:rsid w:val="45123E2D"/>
    <w:rsid w:val="45143C58"/>
    <w:rsid w:val="4514C065"/>
    <w:rsid w:val="4519F3FA"/>
    <w:rsid w:val="451C20F7"/>
    <w:rsid w:val="451C78FE"/>
    <w:rsid w:val="45244C18"/>
    <w:rsid w:val="4524A605"/>
    <w:rsid w:val="4524B9DD"/>
    <w:rsid w:val="4528FE62"/>
    <w:rsid w:val="452A14D1"/>
    <w:rsid w:val="452AEBB3"/>
    <w:rsid w:val="452C02D7"/>
    <w:rsid w:val="452CD8F9"/>
    <w:rsid w:val="453282D0"/>
    <w:rsid w:val="45352C02"/>
    <w:rsid w:val="4538258A"/>
    <w:rsid w:val="45399B5C"/>
    <w:rsid w:val="453C9F4F"/>
    <w:rsid w:val="453D7E39"/>
    <w:rsid w:val="453DC0D1"/>
    <w:rsid w:val="453E2100"/>
    <w:rsid w:val="45418098"/>
    <w:rsid w:val="4541AB17"/>
    <w:rsid w:val="45426B66"/>
    <w:rsid w:val="4543A5E1"/>
    <w:rsid w:val="45446DA2"/>
    <w:rsid w:val="45448E05"/>
    <w:rsid w:val="4544FB5C"/>
    <w:rsid w:val="454570F2"/>
    <w:rsid w:val="45491937"/>
    <w:rsid w:val="454C9289"/>
    <w:rsid w:val="45503569"/>
    <w:rsid w:val="4550C096"/>
    <w:rsid w:val="45581F07"/>
    <w:rsid w:val="4558DA93"/>
    <w:rsid w:val="455B10E0"/>
    <w:rsid w:val="455D704A"/>
    <w:rsid w:val="4562E347"/>
    <w:rsid w:val="4563B9C9"/>
    <w:rsid w:val="4563EE38"/>
    <w:rsid w:val="456799A4"/>
    <w:rsid w:val="456AD3D7"/>
    <w:rsid w:val="456E59C1"/>
    <w:rsid w:val="457A8875"/>
    <w:rsid w:val="457BEA37"/>
    <w:rsid w:val="457E429D"/>
    <w:rsid w:val="457F74F6"/>
    <w:rsid w:val="457FC5FB"/>
    <w:rsid w:val="457FFFC0"/>
    <w:rsid w:val="45819B48"/>
    <w:rsid w:val="4582D948"/>
    <w:rsid w:val="45834EB5"/>
    <w:rsid w:val="4583AECC"/>
    <w:rsid w:val="458689A2"/>
    <w:rsid w:val="4587330C"/>
    <w:rsid w:val="458CDFCA"/>
    <w:rsid w:val="4590B0B8"/>
    <w:rsid w:val="45927157"/>
    <w:rsid w:val="4594B42F"/>
    <w:rsid w:val="4597DFBC"/>
    <w:rsid w:val="45981636"/>
    <w:rsid w:val="459A8F8A"/>
    <w:rsid w:val="459AB6FD"/>
    <w:rsid w:val="459ACBBD"/>
    <w:rsid w:val="459D7C4D"/>
    <w:rsid w:val="459E05AC"/>
    <w:rsid w:val="459E9B69"/>
    <w:rsid w:val="459F162C"/>
    <w:rsid w:val="459F8A2E"/>
    <w:rsid w:val="45A033E1"/>
    <w:rsid w:val="45A06F3E"/>
    <w:rsid w:val="45A11D09"/>
    <w:rsid w:val="45A12C84"/>
    <w:rsid w:val="45A38ADF"/>
    <w:rsid w:val="45A5C7A1"/>
    <w:rsid w:val="45A6828A"/>
    <w:rsid w:val="45A98F29"/>
    <w:rsid w:val="45A9AE58"/>
    <w:rsid w:val="45AD73A1"/>
    <w:rsid w:val="45AE0E38"/>
    <w:rsid w:val="45AE8A31"/>
    <w:rsid w:val="45AEF47E"/>
    <w:rsid w:val="45AFC6CD"/>
    <w:rsid w:val="45B1CC0D"/>
    <w:rsid w:val="45B2BBFF"/>
    <w:rsid w:val="45B3657B"/>
    <w:rsid w:val="45BB60CD"/>
    <w:rsid w:val="45C007C5"/>
    <w:rsid w:val="45C03044"/>
    <w:rsid w:val="45C2B844"/>
    <w:rsid w:val="45C2C134"/>
    <w:rsid w:val="45C632E5"/>
    <w:rsid w:val="45C8AA48"/>
    <w:rsid w:val="45C8B51F"/>
    <w:rsid w:val="45CA6E57"/>
    <w:rsid w:val="45CC1837"/>
    <w:rsid w:val="45CCEF69"/>
    <w:rsid w:val="45CEA794"/>
    <w:rsid w:val="45D0B509"/>
    <w:rsid w:val="45D0BD2F"/>
    <w:rsid w:val="45D6E425"/>
    <w:rsid w:val="45D8B878"/>
    <w:rsid w:val="45D935CA"/>
    <w:rsid w:val="45DA122B"/>
    <w:rsid w:val="45DB09BA"/>
    <w:rsid w:val="45DC6B6E"/>
    <w:rsid w:val="45DC9F65"/>
    <w:rsid w:val="45DD2399"/>
    <w:rsid w:val="45DE85C4"/>
    <w:rsid w:val="45DEAF41"/>
    <w:rsid w:val="45E00945"/>
    <w:rsid w:val="45E1B88B"/>
    <w:rsid w:val="45E3BC16"/>
    <w:rsid w:val="45E4C0B1"/>
    <w:rsid w:val="45E892FF"/>
    <w:rsid w:val="45EE67B7"/>
    <w:rsid w:val="45EF8F1D"/>
    <w:rsid w:val="45F1C7C7"/>
    <w:rsid w:val="45F43997"/>
    <w:rsid w:val="45F77E74"/>
    <w:rsid w:val="45F7EA31"/>
    <w:rsid w:val="45FB1E73"/>
    <w:rsid w:val="45FD1080"/>
    <w:rsid w:val="45FD5AF3"/>
    <w:rsid w:val="45FE54E0"/>
    <w:rsid w:val="45FFE270"/>
    <w:rsid w:val="4600D08E"/>
    <w:rsid w:val="460143A4"/>
    <w:rsid w:val="46039474"/>
    <w:rsid w:val="460588F7"/>
    <w:rsid w:val="4605B57F"/>
    <w:rsid w:val="46068F20"/>
    <w:rsid w:val="46072BE3"/>
    <w:rsid w:val="46097FCC"/>
    <w:rsid w:val="460AC5DD"/>
    <w:rsid w:val="460B1C8A"/>
    <w:rsid w:val="460B9898"/>
    <w:rsid w:val="460D859C"/>
    <w:rsid w:val="461088E8"/>
    <w:rsid w:val="46117078"/>
    <w:rsid w:val="4618171A"/>
    <w:rsid w:val="461894FA"/>
    <w:rsid w:val="461A0D92"/>
    <w:rsid w:val="461A87EF"/>
    <w:rsid w:val="461B368D"/>
    <w:rsid w:val="4620915D"/>
    <w:rsid w:val="4621D093"/>
    <w:rsid w:val="462322C8"/>
    <w:rsid w:val="46260CA9"/>
    <w:rsid w:val="46274F9C"/>
    <w:rsid w:val="462AB607"/>
    <w:rsid w:val="462E6E21"/>
    <w:rsid w:val="46359EAA"/>
    <w:rsid w:val="463706DB"/>
    <w:rsid w:val="46379F19"/>
    <w:rsid w:val="46383323"/>
    <w:rsid w:val="4638F68E"/>
    <w:rsid w:val="463A8F8B"/>
    <w:rsid w:val="463B71E0"/>
    <w:rsid w:val="463C28F1"/>
    <w:rsid w:val="463D8818"/>
    <w:rsid w:val="463E3AF4"/>
    <w:rsid w:val="463F162A"/>
    <w:rsid w:val="4642EC39"/>
    <w:rsid w:val="464440FC"/>
    <w:rsid w:val="46479841"/>
    <w:rsid w:val="4648EEFE"/>
    <w:rsid w:val="464B04CD"/>
    <w:rsid w:val="464EE084"/>
    <w:rsid w:val="465530B3"/>
    <w:rsid w:val="46576AF2"/>
    <w:rsid w:val="4657B388"/>
    <w:rsid w:val="4657C6FE"/>
    <w:rsid w:val="46597665"/>
    <w:rsid w:val="465991F9"/>
    <w:rsid w:val="465A8A3F"/>
    <w:rsid w:val="465AE32F"/>
    <w:rsid w:val="46624602"/>
    <w:rsid w:val="4665334A"/>
    <w:rsid w:val="46676914"/>
    <w:rsid w:val="4668506C"/>
    <w:rsid w:val="4668666F"/>
    <w:rsid w:val="466E0AC0"/>
    <w:rsid w:val="466FE5B6"/>
    <w:rsid w:val="46713EC5"/>
    <w:rsid w:val="4671E978"/>
    <w:rsid w:val="4675F7DA"/>
    <w:rsid w:val="46765DA4"/>
    <w:rsid w:val="4676F7D5"/>
    <w:rsid w:val="467D0315"/>
    <w:rsid w:val="467DDB70"/>
    <w:rsid w:val="468200BD"/>
    <w:rsid w:val="468357C7"/>
    <w:rsid w:val="4683FAC3"/>
    <w:rsid w:val="468487EB"/>
    <w:rsid w:val="46852D40"/>
    <w:rsid w:val="46873B90"/>
    <w:rsid w:val="46875598"/>
    <w:rsid w:val="46875674"/>
    <w:rsid w:val="46895825"/>
    <w:rsid w:val="468B9641"/>
    <w:rsid w:val="468BEFAF"/>
    <w:rsid w:val="468FB300"/>
    <w:rsid w:val="46900060"/>
    <w:rsid w:val="469939D4"/>
    <w:rsid w:val="469DB5D5"/>
    <w:rsid w:val="46A32300"/>
    <w:rsid w:val="46A5BE8F"/>
    <w:rsid w:val="46A6714A"/>
    <w:rsid w:val="46AC29FB"/>
    <w:rsid w:val="46AD60C5"/>
    <w:rsid w:val="46B53F87"/>
    <w:rsid w:val="46B58DC5"/>
    <w:rsid w:val="46B85A95"/>
    <w:rsid w:val="46BD51CA"/>
    <w:rsid w:val="46BF078A"/>
    <w:rsid w:val="46C78BFA"/>
    <w:rsid w:val="46C901A0"/>
    <w:rsid w:val="46CBC6A9"/>
    <w:rsid w:val="46CFAF5F"/>
    <w:rsid w:val="46D0EFE1"/>
    <w:rsid w:val="46D13844"/>
    <w:rsid w:val="46D23F1F"/>
    <w:rsid w:val="46D55338"/>
    <w:rsid w:val="46D63BB5"/>
    <w:rsid w:val="46DEB5DA"/>
    <w:rsid w:val="46DFC444"/>
    <w:rsid w:val="46E175C9"/>
    <w:rsid w:val="46E179E9"/>
    <w:rsid w:val="46E332F0"/>
    <w:rsid w:val="46E3609B"/>
    <w:rsid w:val="46E3F626"/>
    <w:rsid w:val="46E60E6E"/>
    <w:rsid w:val="46E8375A"/>
    <w:rsid w:val="46E97E1B"/>
    <w:rsid w:val="46EA6088"/>
    <w:rsid w:val="46EC2D78"/>
    <w:rsid w:val="46ED87BF"/>
    <w:rsid w:val="46EFA908"/>
    <w:rsid w:val="46F064AD"/>
    <w:rsid w:val="46F066AF"/>
    <w:rsid w:val="46F1D318"/>
    <w:rsid w:val="46F2F906"/>
    <w:rsid w:val="46F31DD7"/>
    <w:rsid w:val="46F35FAF"/>
    <w:rsid w:val="46F48807"/>
    <w:rsid w:val="46F57C39"/>
    <w:rsid w:val="46F72607"/>
    <w:rsid w:val="46F85C2F"/>
    <w:rsid w:val="46F91DF1"/>
    <w:rsid w:val="46FBCB8E"/>
    <w:rsid w:val="46FC0F34"/>
    <w:rsid w:val="46FED171"/>
    <w:rsid w:val="47030FEF"/>
    <w:rsid w:val="4704B213"/>
    <w:rsid w:val="470566FC"/>
    <w:rsid w:val="47063852"/>
    <w:rsid w:val="4707708E"/>
    <w:rsid w:val="470B1B98"/>
    <w:rsid w:val="470BD366"/>
    <w:rsid w:val="470FCD5E"/>
    <w:rsid w:val="471025CA"/>
    <w:rsid w:val="4717DE11"/>
    <w:rsid w:val="47186F6C"/>
    <w:rsid w:val="4718A826"/>
    <w:rsid w:val="471FEDB1"/>
    <w:rsid w:val="472520C3"/>
    <w:rsid w:val="47252527"/>
    <w:rsid w:val="47257FAE"/>
    <w:rsid w:val="4725A323"/>
    <w:rsid w:val="47262036"/>
    <w:rsid w:val="472F7699"/>
    <w:rsid w:val="4730BD5A"/>
    <w:rsid w:val="473191CE"/>
    <w:rsid w:val="47331AD4"/>
    <w:rsid w:val="473338DD"/>
    <w:rsid w:val="473386F8"/>
    <w:rsid w:val="47379146"/>
    <w:rsid w:val="4738346A"/>
    <w:rsid w:val="4738E0EB"/>
    <w:rsid w:val="4738E127"/>
    <w:rsid w:val="473A34EF"/>
    <w:rsid w:val="473B51E9"/>
    <w:rsid w:val="473B544F"/>
    <w:rsid w:val="473B7A41"/>
    <w:rsid w:val="473E3E93"/>
    <w:rsid w:val="4742F2AF"/>
    <w:rsid w:val="474803D1"/>
    <w:rsid w:val="4749FC1F"/>
    <w:rsid w:val="474B0EB3"/>
    <w:rsid w:val="474DFDA7"/>
    <w:rsid w:val="4755774C"/>
    <w:rsid w:val="4755F163"/>
    <w:rsid w:val="4756C9CB"/>
    <w:rsid w:val="47573574"/>
    <w:rsid w:val="4763C7B9"/>
    <w:rsid w:val="47687083"/>
    <w:rsid w:val="476892D6"/>
    <w:rsid w:val="476BF92B"/>
    <w:rsid w:val="476E82ED"/>
    <w:rsid w:val="47708109"/>
    <w:rsid w:val="477158FF"/>
    <w:rsid w:val="4774E75E"/>
    <w:rsid w:val="4778E1AE"/>
    <w:rsid w:val="477D081E"/>
    <w:rsid w:val="477DC1BD"/>
    <w:rsid w:val="477E8156"/>
    <w:rsid w:val="4780810D"/>
    <w:rsid w:val="4781AE63"/>
    <w:rsid w:val="4783B347"/>
    <w:rsid w:val="4784E352"/>
    <w:rsid w:val="4786814F"/>
    <w:rsid w:val="4787E9EB"/>
    <w:rsid w:val="47894C9E"/>
    <w:rsid w:val="478B43C4"/>
    <w:rsid w:val="478C5F22"/>
    <w:rsid w:val="478C844A"/>
    <w:rsid w:val="47917CAD"/>
    <w:rsid w:val="479269C2"/>
    <w:rsid w:val="4792AB8E"/>
    <w:rsid w:val="47972492"/>
    <w:rsid w:val="4797E74D"/>
    <w:rsid w:val="479DEBEB"/>
    <w:rsid w:val="479EC685"/>
    <w:rsid w:val="479F2C0C"/>
    <w:rsid w:val="47A1B0AE"/>
    <w:rsid w:val="47A24027"/>
    <w:rsid w:val="47A58EF8"/>
    <w:rsid w:val="47A5F57B"/>
    <w:rsid w:val="47A62DDE"/>
    <w:rsid w:val="47A81C10"/>
    <w:rsid w:val="47AC8C33"/>
    <w:rsid w:val="47ACBFFF"/>
    <w:rsid w:val="47AED0B2"/>
    <w:rsid w:val="47B29DAD"/>
    <w:rsid w:val="47B3845A"/>
    <w:rsid w:val="47B5EA33"/>
    <w:rsid w:val="47B88C95"/>
    <w:rsid w:val="47B9BCA9"/>
    <w:rsid w:val="47BBEA0A"/>
    <w:rsid w:val="47BE95F4"/>
    <w:rsid w:val="47BF38E6"/>
    <w:rsid w:val="47C1E78B"/>
    <w:rsid w:val="47C7EEFB"/>
    <w:rsid w:val="47CE47B9"/>
    <w:rsid w:val="47D3FB84"/>
    <w:rsid w:val="47D898DE"/>
    <w:rsid w:val="47DB6450"/>
    <w:rsid w:val="47DDB07F"/>
    <w:rsid w:val="47DF1EF3"/>
    <w:rsid w:val="47E891F6"/>
    <w:rsid w:val="47EAE167"/>
    <w:rsid w:val="47EB3989"/>
    <w:rsid w:val="47EC925B"/>
    <w:rsid w:val="47EDA42B"/>
    <w:rsid w:val="47EDB898"/>
    <w:rsid w:val="47EE358E"/>
    <w:rsid w:val="47F0DD26"/>
    <w:rsid w:val="47F1F7CF"/>
    <w:rsid w:val="47F2323B"/>
    <w:rsid w:val="47F38CA6"/>
    <w:rsid w:val="47F46392"/>
    <w:rsid w:val="47F5A478"/>
    <w:rsid w:val="47F72B81"/>
    <w:rsid w:val="47F7FE5B"/>
    <w:rsid w:val="47F8A64D"/>
    <w:rsid w:val="47FCBECE"/>
    <w:rsid w:val="47FD5A2C"/>
    <w:rsid w:val="47FE6660"/>
    <w:rsid w:val="47FF604C"/>
    <w:rsid w:val="4800D3C0"/>
    <w:rsid w:val="4803998F"/>
    <w:rsid w:val="4803B834"/>
    <w:rsid w:val="48058D67"/>
    <w:rsid w:val="480729E5"/>
    <w:rsid w:val="4808EC7F"/>
    <w:rsid w:val="480A64ED"/>
    <w:rsid w:val="480EF37D"/>
    <w:rsid w:val="48101950"/>
    <w:rsid w:val="48117CC1"/>
    <w:rsid w:val="4813F277"/>
    <w:rsid w:val="4815C8ED"/>
    <w:rsid w:val="4818B0A1"/>
    <w:rsid w:val="4818F65C"/>
    <w:rsid w:val="48193034"/>
    <w:rsid w:val="481A6F79"/>
    <w:rsid w:val="481A8ADB"/>
    <w:rsid w:val="481AACFC"/>
    <w:rsid w:val="481C3F3D"/>
    <w:rsid w:val="481FC671"/>
    <w:rsid w:val="4822F334"/>
    <w:rsid w:val="4824BEFA"/>
    <w:rsid w:val="48263C05"/>
    <w:rsid w:val="48264DB3"/>
    <w:rsid w:val="48270306"/>
    <w:rsid w:val="48284F1E"/>
    <w:rsid w:val="4828822D"/>
    <w:rsid w:val="482C48B9"/>
    <w:rsid w:val="482F8F75"/>
    <w:rsid w:val="48340BF4"/>
    <w:rsid w:val="48341AF7"/>
    <w:rsid w:val="483426C0"/>
    <w:rsid w:val="4836E4F5"/>
    <w:rsid w:val="48382D90"/>
    <w:rsid w:val="483885D8"/>
    <w:rsid w:val="483960C3"/>
    <w:rsid w:val="483B3C2D"/>
    <w:rsid w:val="483CDE98"/>
    <w:rsid w:val="483E14DE"/>
    <w:rsid w:val="483E63D7"/>
    <w:rsid w:val="48469CBD"/>
    <w:rsid w:val="484AFD08"/>
    <w:rsid w:val="48513DAA"/>
    <w:rsid w:val="485152FE"/>
    <w:rsid w:val="48516EF3"/>
    <w:rsid w:val="485255C7"/>
    <w:rsid w:val="4854BB99"/>
    <w:rsid w:val="485AD9BE"/>
    <w:rsid w:val="485C79B0"/>
    <w:rsid w:val="485F4DE3"/>
    <w:rsid w:val="4860A056"/>
    <w:rsid w:val="48652D0C"/>
    <w:rsid w:val="48692107"/>
    <w:rsid w:val="486A16D3"/>
    <w:rsid w:val="486CF58C"/>
    <w:rsid w:val="48718248"/>
    <w:rsid w:val="4871B9D8"/>
    <w:rsid w:val="48729218"/>
    <w:rsid w:val="48736665"/>
    <w:rsid w:val="4876A26B"/>
    <w:rsid w:val="48777CB1"/>
    <w:rsid w:val="4877BEC2"/>
    <w:rsid w:val="487CC745"/>
    <w:rsid w:val="487CFAF9"/>
    <w:rsid w:val="487F625C"/>
    <w:rsid w:val="4880FE65"/>
    <w:rsid w:val="48829968"/>
    <w:rsid w:val="48837578"/>
    <w:rsid w:val="48876BFA"/>
    <w:rsid w:val="488F7DF7"/>
    <w:rsid w:val="48938E8E"/>
    <w:rsid w:val="4893A313"/>
    <w:rsid w:val="4894F48F"/>
    <w:rsid w:val="489862CA"/>
    <w:rsid w:val="489E2901"/>
    <w:rsid w:val="489E5F2B"/>
    <w:rsid w:val="489EB8D2"/>
    <w:rsid w:val="489FAF9A"/>
    <w:rsid w:val="48A8DE89"/>
    <w:rsid w:val="48A9250E"/>
    <w:rsid w:val="48A93165"/>
    <w:rsid w:val="48AAFF07"/>
    <w:rsid w:val="48AB8AD4"/>
    <w:rsid w:val="48ADEA95"/>
    <w:rsid w:val="48AF8F89"/>
    <w:rsid w:val="48B05320"/>
    <w:rsid w:val="48B234BD"/>
    <w:rsid w:val="48B3413C"/>
    <w:rsid w:val="48B55BE2"/>
    <w:rsid w:val="48B5C2BA"/>
    <w:rsid w:val="48B79E53"/>
    <w:rsid w:val="48BA5FD6"/>
    <w:rsid w:val="48BC551A"/>
    <w:rsid w:val="48BD7086"/>
    <w:rsid w:val="48BE91B7"/>
    <w:rsid w:val="48BF2F0E"/>
    <w:rsid w:val="48BF7860"/>
    <w:rsid w:val="48BFDB95"/>
    <w:rsid w:val="48C01E82"/>
    <w:rsid w:val="48C23000"/>
    <w:rsid w:val="48CA3C88"/>
    <w:rsid w:val="48CBB842"/>
    <w:rsid w:val="48CBE1B3"/>
    <w:rsid w:val="48CCA23A"/>
    <w:rsid w:val="48CF2139"/>
    <w:rsid w:val="48CF2967"/>
    <w:rsid w:val="48CFA4EA"/>
    <w:rsid w:val="48D395A8"/>
    <w:rsid w:val="48D3A77C"/>
    <w:rsid w:val="48D80539"/>
    <w:rsid w:val="48DABDD5"/>
    <w:rsid w:val="48DB74D3"/>
    <w:rsid w:val="48DCBABF"/>
    <w:rsid w:val="48DF6CA0"/>
    <w:rsid w:val="48E1F0C8"/>
    <w:rsid w:val="48E3B707"/>
    <w:rsid w:val="48E7C53C"/>
    <w:rsid w:val="48E8BDC5"/>
    <w:rsid w:val="48EE01F7"/>
    <w:rsid w:val="48F6DF63"/>
    <w:rsid w:val="48F7029E"/>
    <w:rsid w:val="48F737F3"/>
    <w:rsid w:val="48F87EDE"/>
    <w:rsid w:val="48FAE2B4"/>
    <w:rsid w:val="49028AE6"/>
    <w:rsid w:val="4908C3D2"/>
    <w:rsid w:val="4913843C"/>
    <w:rsid w:val="49147441"/>
    <w:rsid w:val="49191169"/>
    <w:rsid w:val="49196757"/>
    <w:rsid w:val="49197881"/>
    <w:rsid w:val="491A1B65"/>
    <w:rsid w:val="491B69AF"/>
    <w:rsid w:val="491D20A1"/>
    <w:rsid w:val="491D227C"/>
    <w:rsid w:val="491D9193"/>
    <w:rsid w:val="491DF240"/>
    <w:rsid w:val="49250A79"/>
    <w:rsid w:val="4925B87D"/>
    <w:rsid w:val="492958BD"/>
    <w:rsid w:val="492AE6A9"/>
    <w:rsid w:val="492E207A"/>
    <w:rsid w:val="49310B06"/>
    <w:rsid w:val="4935FB6B"/>
    <w:rsid w:val="493A5E35"/>
    <w:rsid w:val="493B7547"/>
    <w:rsid w:val="493BEEC6"/>
    <w:rsid w:val="493E74CA"/>
    <w:rsid w:val="4941128D"/>
    <w:rsid w:val="494135DE"/>
    <w:rsid w:val="4941BD54"/>
    <w:rsid w:val="49475A87"/>
    <w:rsid w:val="49488032"/>
    <w:rsid w:val="4948EF8C"/>
    <w:rsid w:val="494DAF15"/>
    <w:rsid w:val="4950C127"/>
    <w:rsid w:val="4954331F"/>
    <w:rsid w:val="49563972"/>
    <w:rsid w:val="4958234D"/>
    <w:rsid w:val="4959448C"/>
    <w:rsid w:val="495A3FF5"/>
    <w:rsid w:val="495AFD1D"/>
    <w:rsid w:val="495BA67F"/>
    <w:rsid w:val="495C89CC"/>
    <w:rsid w:val="495F9E98"/>
    <w:rsid w:val="49609E34"/>
    <w:rsid w:val="4960AFAF"/>
    <w:rsid w:val="49660A05"/>
    <w:rsid w:val="4966A900"/>
    <w:rsid w:val="496BA210"/>
    <w:rsid w:val="496D9EEC"/>
    <w:rsid w:val="497344A9"/>
    <w:rsid w:val="497445B2"/>
    <w:rsid w:val="4974F877"/>
    <w:rsid w:val="497C6E33"/>
    <w:rsid w:val="497CFFAA"/>
    <w:rsid w:val="4983808C"/>
    <w:rsid w:val="498423EC"/>
    <w:rsid w:val="498648E4"/>
    <w:rsid w:val="498731FB"/>
    <w:rsid w:val="49885133"/>
    <w:rsid w:val="498A7023"/>
    <w:rsid w:val="498B52FF"/>
    <w:rsid w:val="498D3C07"/>
    <w:rsid w:val="498F9656"/>
    <w:rsid w:val="498FFA8A"/>
    <w:rsid w:val="4994B8EA"/>
    <w:rsid w:val="49956327"/>
    <w:rsid w:val="4996DD0A"/>
    <w:rsid w:val="499700D5"/>
    <w:rsid w:val="49971941"/>
    <w:rsid w:val="499A5155"/>
    <w:rsid w:val="499B452F"/>
    <w:rsid w:val="499D70CC"/>
    <w:rsid w:val="49A2677F"/>
    <w:rsid w:val="49A30D6B"/>
    <w:rsid w:val="49A42B3B"/>
    <w:rsid w:val="49A76F8C"/>
    <w:rsid w:val="49A858D0"/>
    <w:rsid w:val="49AB60DF"/>
    <w:rsid w:val="49ABBC7B"/>
    <w:rsid w:val="49AC74B8"/>
    <w:rsid w:val="49ADD5CC"/>
    <w:rsid w:val="49ADF518"/>
    <w:rsid w:val="49AEA210"/>
    <w:rsid w:val="49B043A4"/>
    <w:rsid w:val="49B3461E"/>
    <w:rsid w:val="49B45C88"/>
    <w:rsid w:val="49B5B0FF"/>
    <w:rsid w:val="49B710E7"/>
    <w:rsid w:val="49B8AA6A"/>
    <w:rsid w:val="49B930CE"/>
    <w:rsid w:val="49B9FE8D"/>
    <w:rsid w:val="49BFF267"/>
    <w:rsid w:val="49C1BE8B"/>
    <w:rsid w:val="49C29ABF"/>
    <w:rsid w:val="49C31186"/>
    <w:rsid w:val="49C5FC3A"/>
    <w:rsid w:val="49C834FB"/>
    <w:rsid w:val="49C8FC7C"/>
    <w:rsid w:val="49CA1B9B"/>
    <w:rsid w:val="49CB6D0B"/>
    <w:rsid w:val="49CC1A5C"/>
    <w:rsid w:val="49CCCB9A"/>
    <w:rsid w:val="49CDF097"/>
    <w:rsid w:val="49CE8A2F"/>
    <w:rsid w:val="49D2FA6D"/>
    <w:rsid w:val="49D324B6"/>
    <w:rsid w:val="49D37007"/>
    <w:rsid w:val="49D4236B"/>
    <w:rsid w:val="49D63157"/>
    <w:rsid w:val="49D8FC51"/>
    <w:rsid w:val="49DA976F"/>
    <w:rsid w:val="49DB73B6"/>
    <w:rsid w:val="49DBF220"/>
    <w:rsid w:val="49E076D2"/>
    <w:rsid w:val="49E25F09"/>
    <w:rsid w:val="49E2D993"/>
    <w:rsid w:val="49E48793"/>
    <w:rsid w:val="49E5E9BD"/>
    <w:rsid w:val="49EB19BC"/>
    <w:rsid w:val="49EE3E0E"/>
    <w:rsid w:val="49EF51BA"/>
    <w:rsid w:val="49F47C74"/>
    <w:rsid w:val="49F59E18"/>
    <w:rsid w:val="49F6A1D1"/>
    <w:rsid w:val="49F858DC"/>
    <w:rsid w:val="49F85FD8"/>
    <w:rsid w:val="4A00D214"/>
    <w:rsid w:val="4A03E3B5"/>
    <w:rsid w:val="4A072F68"/>
    <w:rsid w:val="4A087D75"/>
    <w:rsid w:val="4A0DA632"/>
    <w:rsid w:val="4A0F95F0"/>
    <w:rsid w:val="4A126B7D"/>
    <w:rsid w:val="4A137295"/>
    <w:rsid w:val="4A137BF8"/>
    <w:rsid w:val="4A13A3AD"/>
    <w:rsid w:val="4A149C7A"/>
    <w:rsid w:val="4A14B342"/>
    <w:rsid w:val="4A17AD8A"/>
    <w:rsid w:val="4A1D804D"/>
    <w:rsid w:val="4A21F896"/>
    <w:rsid w:val="4A25B740"/>
    <w:rsid w:val="4A2AF979"/>
    <w:rsid w:val="4A2B3417"/>
    <w:rsid w:val="4A2C947B"/>
    <w:rsid w:val="4A2E6D5D"/>
    <w:rsid w:val="4A311901"/>
    <w:rsid w:val="4A3240D0"/>
    <w:rsid w:val="4A3326FD"/>
    <w:rsid w:val="4A3353BD"/>
    <w:rsid w:val="4A3A6F4E"/>
    <w:rsid w:val="4A3C727B"/>
    <w:rsid w:val="4A3F116E"/>
    <w:rsid w:val="4A3F72FC"/>
    <w:rsid w:val="4A40553C"/>
    <w:rsid w:val="4A43E7F0"/>
    <w:rsid w:val="4A448A63"/>
    <w:rsid w:val="4A46A042"/>
    <w:rsid w:val="4A48F577"/>
    <w:rsid w:val="4A491696"/>
    <w:rsid w:val="4A4DC53E"/>
    <w:rsid w:val="4A4F4C3C"/>
    <w:rsid w:val="4A524693"/>
    <w:rsid w:val="4A53CB93"/>
    <w:rsid w:val="4A55200A"/>
    <w:rsid w:val="4A563C7B"/>
    <w:rsid w:val="4A5C2E81"/>
    <w:rsid w:val="4A5DB715"/>
    <w:rsid w:val="4A5F7E22"/>
    <w:rsid w:val="4A67174D"/>
    <w:rsid w:val="4A67C4A7"/>
    <w:rsid w:val="4A685201"/>
    <w:rsid w:val="4A69D5E7"/>
    <w:rsid w:val="4A6B5B6C"/>
    <w:rsid w:val="4A6BC291"/>
    <w:rsid w:val="4A6CA4B9"/>
    <w:rsid w:val="4A6E6FA5"/>
    <w:rsid w:val="4A760123"/>
    <w:rsid w:val="4A76067D"/>
    <w:rsid w:val="4A79953E"/>
    <w:rsid w:val="4A7A688E"/>
    <w:rsid w:val="4A827F00"/>
    <w:rsid w:val="4A8502E1"/>
    <w:rsid w:val="4A872A74"/>
    <w:rsid w:val="4A8D609A"/>
    <w:rsid w:val="4A8FBC07"/>
    <w:rsid w:val="4A911350"/>
    <w:rsid w:val="4A916780"/>
    <w:rsid w:val="4A92211F"/>
    <w:rsid w:val="4A945B7E"/>
    <w:rsid w:val="4A95DEEC"/>
    <w:rsid w:val="4A97A3CD"/>
    <w:rsid w:val="4A9A6D51"/>
    <w:rsid w:val="4A9ACFF8"/>
    <w:rsid w:val="4A9C061C"/>
    <w:rsid w:val="4A9C2B40"/>
    <w:rsid w:val="4A9E99EB"/>
    <w:rsid w:val="4AA32A2C"/>
    <w:rsid w:val="4AA333B5"/>
    <w:rsid w:val="4AA4C66B"/>
    <w:rsid w:val="4AA74B66"/>
    <w:rsid w:val="4AA88EC0"/>
    <w:rsid w:val="4AA95F29"/>
    <w:rsid w:val="4AB06043"/>
    <w:rsid w:val="4AB14903"/>
    <w:rsid w:val="4AB206E9"/>
    <w:rsid w:val="4AB62CCC"/>
    <w:rsid w:val="4AB8211E"/>
    <w:rsid w:val="4AB83E12"/>
    <w:rsid w:val="4AB8F84D"/>
    <w:rsid w:val="4AC0588D"/>
    <w:rsid w:val="4AC0752B"/>
    <w:rsid w:val="4AC15B5D"/>
    <w:rsid w:val="4AC18DF8"/>
    <w:rsid w:val="4AC4AB82"/>
    <w:rsid w:val="4AC5889E"/>
    <w:rsid w:val="4AC8316E"/>
    <w:rsid w:val="4AC9954A"/>
    <w:rsid w:val="4ACA609A"/>
    <w:rsid w:val="4ACD9DAC"/>
    <w:rsid w:val="4AD20ED5"/>
    <w:rsid w:val="4AD2B3B5"/>
    <w:rsid w:val="4AD4B8CB"/>
    <w:rsid w:val="4AD97FCA"/>
    <w:rsid w:val="4AD9B4AC"/>
    <w:rsid w:val="4ADE0BED"/>
    <w:rsid w:val="4ADE392A"/>
    <w:rsid w:val="4ADEFB1B"/>
    <w:rsid w:val="4AE354F7"/>
    <w:rsid w:val="4AE738A2"/>
    <w:rsid w:val="4AE98644"/>
    <w:rsid w:val="4AF4899A"/>
    <w:rsid w:val="4AF6DD88"/>
    <w:rsid w:val="4AFB74E6"/>
    <w:rsid w:val="4AFC784A"/>
    <w:rsid w:val="4AFCA15E"/>
    <w:rsid w:val="4AFDAE4F"/>
    <w:rsid w:val="4AFDEC31"/>
    <w:rsid w:val="4B00FBEF"/>
    <w:rsid w:val="4B0CB35F"/>
    <w:rsid w:val="4B0D0F6D"/>
    <w:rsid w:val="4B10C75C"/>
    <w:rsid w:val="4B145741"/>
    <w:rsid w:val="4B15D0C3"/>
    <w:rsid w:val="4B18666F"/>
    <w:rsid w:val="4B1E3CE4"/>
    <w:rsid w:val="4B1FAF2D"/>
    <w:rsid w:val="4B20943C"/>
    <w:rsid w:val="4B20D806"/>
    <w:rsid w:val="4B243660"/>
    <w:rsid w:val="4B255B2C"/>
    <w:rsid w:val="4B25F8F0"/>
    <w:rsid w:val="4B2826E8"/>
    <w:rsid w:val="4B286D0E"/>
    <w:rsid w:val="4B2D5EBB"/>
    <w:rsid w:val="4B330A2D"/>
    <w:rsid w:val="4B344C9B"/>
    <w:rsid w:val="4B385017"/>
    <w:rsid w:val="4B3AC1B8"/>
    <w:rsid w:val="4B3ACF7D"/>
    <w:rsid w:val="4B3C3DAB"/>
    <w:rsid w:val="4B3D4D7C"/>
    <w:rsid w:val="4B3E4FD5"/>
    <w:rsid w:val="4B4026BA"/>
    <w:rsid w:val="4B464089"/>
    <w:rsid w:val="4B47E823"/>
    <w:rsid w:val="4B484FBC"/>
    <w:rsid w:val="4B4B5A91"/>
    <w:rsid w:val="4B4C024F"/>
    <w:rsid w:val="4B4D879D"/>
    <w:rsid w:val="4B4E46E1"/>
    <w:rsid w:val="4B4EF470"/>
    <w:rsid w:val="4B4FB406"/>
    <w:rsid w:val="4B5544E0"/>
    <w:rsid w:val="4B5EC346"/>
    <w:rsid w:val="4B5F4890"/>
    <w:rsid w:val="4B5FBDEE"/>
    <w:rsid w:val="4B64167E"/>
    <w:rsid w:val="4B643403"/>
    <w:rsid w:val="4B6A0103"/>
    <w:rsid w:val="4B6B429B"/>
    <w:rsid w:val="4B6B66A7"/>
    <w:rsid w:val="4B6B86D6"/>
    <w:rsid w:val="4B7006B6"/>
    <w:rsid w:val="4B70ACE6"/>
    <w:rsid w:val="4B714DAB"/>
    <w:rsid w:val="4B71D86C"/>
    <w:rsid w:val="4B73EE38"/>
    <w:rsid w:val="4B836154"/>
    <w:rsid w:val="4B894590"/>
    <w:rsid w:val="4B8A28FD"/>
    <w:rsid w:val="4B8BBF4A"/>
    <w:rsid w:val="4B8DEAF7"/>
    <w:rsid w:val="4B9073DA"/>
    <w:rsid w:val="4B91943D"/>
    <w:rsid w:val="4B91A663"/>
    <w:rsid w:val="4B94CAB9"/>
    <w:rsid w:val="4B9580F9"/>
    <w:rsid w:val="4B96CFB3"/>
    <w:rsid w:val="4B974F53"/>
    <w:rsid w:val="4B998A50"/>
    <w:rsid w:val="4B9DE679"/>
    <w:rsid w:val="4BA3F6A5"/>
    <w:rsid w:val="4BA6C700"/>
    <w:rsid w:val="4BA7BF03"/>
    <w:rsid w:val="4BA8C6F9"/>
    <w:rsid w:val="4BA8DA6D"/>
    <w:rsid w:val="4BAC383F"/>
    <w:rsid w:val="4BAE9736"/>
    <w:rsid w:val="4BB38D30"/>
    <w:rsid w:val="4BB6A5AF"/>
    <w:rsid w:val="4BB85856"/>
    <w:rsid w:val="4BBBC035"/>
    <w:rsid w:val="4BBBDFFB"/>
    <w:rsid w:val="4BBC88A3"/>
    <w:rsid w:val="4BBE1A25"/>
    <w:rsid w:val="4BBEF03A"/>
    <w:rsid w:val="4BC0752F"/>
    <w:rsid w:val="4BC31100"/>
    <w:rsid w:val="4BC73BC6"/>
    <w:rsid w:val="4BC7665E"/>
    <w:rsid w:val="4BC93EC2"/>
    <w:rsid w:val="4BCA6E53"/>
    <w:rsid w:val="4BCAAE1F"/>
    <w:rsid w:val="4BCFB57D"/>
    <w:rsid w:val="4BD344FE"/>
    <w:rsid w:val="4BD5212A"/>
    <w:rsid w:val="4BD5FE10"/>
    <w:rsid w:val="4BDA30F1"/>
    <w:rsid w:val="4BE14DB4"/>
    <w:rsid w:val="4BE2D613"/>
    <w:rsid w:val="4BE3019C"/>
    <w:rsid w:val="4BE384CC"/>
    <w:rsid w:val="4BE42DC9"/>
    <w:rsid w:val="4BE9E265"/>
    <w:rsid w:val="4BEE640F"/>
    <w:rsid w:val="4BEEFDD9"/>
    <w:rsid w:val="4BF02530"/>
    <w:rsid w:val="4BF0B833"/>
    <w:rsid w:val="4BF44856"/>
    <w:rsid w:val="4BF6B1C1"/>
    <w:rsid w:val="4BF7440B"/>
    <w:rsid w:val="4BF768EE"/>
    <w:rsid w:val="4BF9186A"/>
    <w:rsid w:val="4BFAB0F3"/>
    <w:rsid w:val="4BFD14E3"/>
    <w:rsid w:val="4BFDC90C"/>
    <w:rsid w:val="4BFDDDCA"/>
    <w:rsid w:val="4C027A8E"/>
    <w:rsid w:val="4C028220"/>
    <w:rsid w:val="4C048BE5"/>
    <w:rsid w:val="4C04BDAB"/>
    <w:rsid w:val="4C054870"/>
    <w:rsid w:val="4C057B9D"/>
    <w:rsid w:val="4C07D9AC"/>
    <w:rsid w:val="4C081922"/>
    <w:rsid w:val="4C088F3E"/>
    <w:rsid w:val="4C0A87E6"/>
    <w:rsid w:val="4C0BADEC"/>
    <w:rsid w:val="4C0EC6A9"/>
    <w:rsid w:val="4C1189ED"/>
    <w:rsid w:val="4C12BB41"/>
    <w:rsid w:val="4C1423F5"/>
    <w:rsid w:val="4C195DF6"/>
    <w:rsid w:val="4C1C7B77"/>
    <w:rsid w:val="4C1E09B0"/>
    <w:rsid w:val="4C20C43E"/>
    <w:rsid w:val="4C2114A2"/>
    <w:rsid w:val="4C231BBC"/>
    <w:rsid w:val="4C248701"/>
    <w:rsid w:val="4C29B186"/>
    <w:rsid w:val="4C2BF188"/>
    <w:rsid w:val="4C3657DA"/>
    <w:rsid w:val="4C382255"/>
    <w:rsid w:val="4C38FF15"/>
    <w:rsid w:val="4C3933CD"/>
    <w:rsid w:val="4C3B3A05"/>
    <w:rsid w:val="4C3C0D1D"/>
    <w:rsid w:val="4C410A24"/>
    <w:rsid w:val="4C4155C1"/>
    <w:rsid w:val="4C41CF75"/>
    <w:rsid w:val="4C4268D9"/>
    <w:rsid w:val="4C437AFB"/>
    <w:rsid w:val="4C487BC9"/>
    <w:rsid w:val="4C4A6531"/>
    <w:rsid w:val="4C4CF465"/>
    <w:rsid w:val="4C4CF807"/>
    <w:rsid w:val="4C4D5C23"/>
    <w:rsid w:val="4C4F28D4"/>
    <w:rsid w:val="4C52FA1F"/>
    <w:rsid w:val="4C58E967"/>
    <w:rsid w:val="4C59C71D"/>
    <w:rsid w:val="4C5DA50B"/>
    <w:rsid w:val="4C5F6811"/>
    <w:rsid w:val="4C67A884"/>
    <w:rsid w:val="4C69FFAF"/>
    <w:rsid w:val="4C6AABEB"/>
    <w:rsid w:val="4C6D32A6"/>
    <w:rsid w:val="4C6F7D1C"/>
    <w:rsid w:val="4C728D62"/>
    <w:rsid w:val="4C739EA6"/>
    <w:rsid w:val="4C73F5AC"/>
    <w:rsid w:val="4C758D92"/>
    <w:rsid w:val="4C768716"/>
    <w:rsid w:val="4C7A3FD5"/>
    <w:rsid w:val="4C8840E4"/>
    <w:rsid w:val="4C8AE881"/>
    <w:rsid w:val="4C8CE8E7"/>
    <w:rsid w:val="4C8E7B8C"/>
    <w:rsid w:val="4C928281"/>
    <w:rsid w:val="4C944B27"/>
    <w:rsid w:val="4C991706"/>
    <w:rsid w:val="4C9A5CDB"/>
    <w:rsid w:val="4C9C15A8"/>
    <w:rsid w:val="4C9CF22C"/>
    <w:rsid w:val="4C9E36D2"/>
    <w:rsid w:val="4C9EDC10"/>
    <w:rsid w:val="4CA0EF1D"/>
    <w:rsid w:val="4CA12F21"/>
    <w:rsid w:val="4CA2E204"/>
    <w:rsid w:val="4CA39117"/>
    <w:rsid w:val="4CA4ABD4"/>
    <w:rsid w:val="4CA4CD83"/>
    <w:rsid w:val="4CA76F47"/>
    <w:rsid w:val="4CA78128"/>
    <w:rsid w:val="4CA7C617"/>
    <w:rsid w:val="4CABBACE"/>
    <w:rsid w:val="4CAC4E85"/>
    <w:rsid w:val="4CB015C4"/>
    <w:rsid w:val="4CB01ABE"/>
    <w:rsid w:val="4CB180D9"/>
    <w:rsid w:val="4CB270C1"/>
    <w:rsid w:val="4CBB5E99"/>
    <w:rsid w:val="4CBBED67"/>
    <w:rsid w:val="4CBFDA8C"/>
    <w:rsid w:val="4CBFF84D"/>
    <w:rsid w:val="4CC14B15"/>
    <w:rsid w:val="4CC19EEF"/>
    <w:rsid w:val="4CC43EFD"/>
    <w:rsid w:val="4CC5C5A9"/>
    <w:rsid w:val="4CC71D06"/>
    <w:rsid w:val="4CC8E387"/>
    <w:rsid w:val="4CCF66C1"/>
    <w:rsid w:val="4CD0DFFE"/>
    <w:rsid w:val="4CD27E45"/>
    <w:rsid w:val="4CD66496"/>
    <w:rsid w:val="4CD73096"/>
    <w:rsid w:val="4CD77E97"/>
    <w:rsid w:val="4CD91872"/>
    <w:rsid w:val="4CDA83F8"/>
    <w:rsid w:val="4CDD4D40"/>
    <w:rsid w:val="4CDFAFA5"/>
    <w:rsid w:val="4CE049FE"/>
    <w:rsid w:val="4CE8BC11"/>
    <w:rsid w:val="4CEA0880"/>
    <w:rsid w:val="4CEC9E75"/>
    <w:rsid w:val="4CECE49C"/>
    <w:rsid w:val="4CEE0FDF"/>
    <w:rsid w:val="4CEE4ACC"/>
    <w:rsid w:val="4CEF28EC"/>
    <w:rsid w:val="4CF2F56E"/>
    <w:rsid w:val="4CF39803"/>
    <w:rsid w:val="4CF3D550"/>
    <w:rsid w:val="4CF490CE"/>
    <w:rsid w:val="4CF4DAF6"/>
    <w:rsid w:val="4CFAB85A"/>
    <w:rsid w:val="4CFB0F2F"/>
    <w:rsid w:val="4CFE8116"/>
    <w:rsid w:val="4D062355"/>
    <w:rsid w:val="4D0984BB"/>
    <w:rsid w:val="4D0BE691"/>
    <w:rsid w:val="4D0CF8D3"/>
    <w:rsid w:val="4D11D0F2"/>
    <w:rsid w:val="4D13C5BB"/>
    <w:rsid w:val="4D1432E0"/>
    <w:rsid w:val="4D189E9E"/>
    <w:rsid w:val="4D1D8778"/>
    <w:rsid w:val="4D23D381"/>
    <w:rsid w:val="4D265183"/>
    <w:rsid w:val="4D30B98C"/>
    <w:rsid w:val="4D30F42F"/>
    <w:rsid w:val="4D324463"/>
    <w:rsid w:val="4D328D61"/>
    <w:rsid w:val="4D32FFEC"/>
    <w:rsid w:val="4D3602FF"/>
    <w:rsid w:val="4D370796"/>
    <w:rsid w:val="4D375D96"/>
    <w:rsid w:val="4D37E181"/>
    <w:rsid w:val="4D388448"/>
    <w:rsid w:val="4D3BC851"/>
    <w:rsid w:val="4D3C12C0"/>
    <w:rsid w:val="4D41B0D7"/>
    <w:rsid w:val="4D427A20"/>
    <w:rsid w:val="4D428448"/>
    <w:rsid w:val="4D48D55F"/>
    <w:rsid w:val="4D4957A9"/>
    <w:rsid w:val="4D4A0E70"/>
    <w:rsid w:val="4D4C1E24"/>
    <w:rsid w:val="4D4F91EB"/>
    <w:rsid w:val="4D4FEFA6"/>
    <w:rsid w:val="4D53C7B2"/>
    <w:rsid w:val="4D55140C"/>
    <w:rsid w:val="4D55488A"/>
    <w:rsid w:val="4D582398"/>
    <w:rsid w:val="4D583C06"/>
    <w:rsid w:val="4D5855C7"/>
    <w:rsid w:val="4D5A20C3"/>
    <w:rsid w:val="4D5E3E19"/>
    <w:rsid w:val="4D60A7E6"/>
    <w:rsid w:val="4D611ABA"/>
    <w:rsid w:val="4D62817E"/>
    <w:rsid w:val="4D629DBF"/>
    <w:rsid w:val="4D64C531"/>
    <w:rsid w:val="4D66AFE7"/>
    <w:rsid w:val="4D6BDB47"/>
    <w:rsid w:val="4D6C8FD0"/>
    <w:rsid w:val="4D6D8779"/>
    <w:rsid w:val="4D6E6954"/>
    <w:rsid w:val="4D723066"/>
    <w:rsid w:val="4D72B128"/>
    <w:rsid w:val="4D746D4F"/>
    <w:rsid w:val="4D74EE74"/>
    <w:rsid w:val="4D76E284"/>
    <w:rsid w:val="4D79E736"/>
    <w:rsid w:val="4D7C8EE9"/>
    <w:rsid w:val="4D7E4EE2"/>
    <w:rsid w:val="4D817CDC"/>
    <w:rsid w:val="4D82F48A"/>
    <w:rsid w:val="4D83680D"/>
    <w:rsid w:val="4D83E4F2"/>
    <w:rsid w:val="4D84DEED"/>
    <w:rsid w:val="4D87838A"/>
    <w:rsid w:val="4D886C68"/>
    <w:rsid w:val="4D88C63D"/>
    <w:rsid w:val="4D89C960"/>
    <w:rsid w:val="4D89EE56"/>
    <w:rsid w:val="4D8C40E0"/>
    <w:rsid w:val="4D8EDB5B"/>
    <w:rsid w:val="4D91A4BD"/>
    <w:rsid w:val="4D930225"/>
    <w:rsid w:val="4D9612B8"/>
    <w:rsid w:val="4D98AB7B"/>
    <w:rsid w:val="4D99CC3B"/>
    <w:rsid w:val="4D9E66B4"/>
    <w:rsid w:val="4D9E7E81"/>
    <w:rsid w:val="4D9E9395"/>
    <w:rsid w:val="4DA1EE54"/>
    <w:rsid w:val="4DABCE9F"/>
    <w:rsid w:val="4DADE977"/>
    <w:rsid w:val="4DB156F7"/>
    <w:rsid w:val="4DB3B225"/>
    <w:rsid w:val="4DB4D80B"/>
    <w:rsid w:val="4DB6E704"/>
    <w:rsid w:val="4DB8EAC7"/>
    <w:rsid w:val="4DBAFA62"/>
    <w:rsid w:val="4DBC3D60"/>
    <w:rsid w:val="4DC1B90C"/>
    <w:rsid w:val="4DC51750"/>
    <w:rsid w:val="4DCC13F5"/>
    <w:rsid w:val="4DCDB541"/>
    <w:rsid w:val="4DD4F40F"/>
    <w:rsid w:val="4DD6FFFE"/>
    <w:rsid w:val="4DDD3F26"/>
    <w:rsid w:val="4DDDD929"/>
    <w:rsid w:val="4DE2C21C"/>
    <w:rsid w:val="4DE660F1"/>
    <w:rsid w:val="4DE71BA4"/>
    <w:rsid w:val="4DE7A33D"/>
    <w:rsid w:val="4DE9449F"/>
    <w:rsid w:val="4DEA5F33"/>
    <w:rsid w:val="4DEB39E1"/>
    <w:rsid w:val="4DF11D22"/>
    <w:rsid w:val="4DF2934C"/>
    <w:rsid w:val="4DF2C84A"/>
    <w:rsid w:val="4DF522B3"/>
    <w:rsid w:val="4DF6DC9F"/>
    <w:rsid w:val="4DFC3A1D"/>
    <w:rsid w:val="4DFCADFE"/>
    <w:rsid w:val="4DFD90FB"/>
    <w:rsid w:val="4DFE5F69"/>
    <w:rsid w:val="4DFE9831"/>
    <w:rsid w:val="4E031D84"/>
    <w:rsid w:val="4E04C168"/>
    <w:rsid w:val="4E0667E2"/>
    <w:rsid w:val="4E06DDBA"/>
    <w:rsid w:val="4E096BBB"/>
    <w:rsid w:val="4E0A12D8"/>
    <w:rsid w:val="4E0A6648"/>
    <w:rsid w:val="4E0DC488"/>
    <w:rsid w:val="4E0F5B0A"/>
    <w:rsid w:val="4E14118B"/>
    <w:rsid w:val="4E141887"/>
    <w:rsid w:val="4E15361D"/>
    <w:rsid w:val="4E1979A2"/>
    <w:rsid w:val="4E1A6135"/>
    <w:rsid w:val="4E200E50"/>
    <w:rsid w:val="4E21629D"/>
    <w:rsid w:val="4E224C79"/>
    <w:rsid w:val="4E2AB6C9"/>
    <w:rsid w:val="4E2CEECD"/>
    <w:rsid w:val="4E2E70F9"/>
    <w:rsid w:val="4E2F0312"/>
    <w:rsid w:val="4E2FD982"/>
    <w:rsid w:val="4E2FE798"/>
    <w:rsid w:val="4E31614B"/>
    <w:rsid w:val="4E364EA8"/>
    <w:rsid w:val="4E36DA57"/>
    <w:rsid w:val="4E36F4E5"/>
    <w:rsid w:val="4E388926"/>
    <w:rsid w:val="4E39EE02"/>
    <w:rsid w:val="4E3B22B0"/>
    <w:rsid w:val="4E3B8515"/>
    <w:rsid w:val="4E3F524A"/>
    <w:rsid w:val="4E472554"/>
    <w:rsid w:val="4E4A4302"/>
    <w:rsid w:val="4E4F84A6"/>
    <w:rsid w:val="4E4FE779"/>
    <w:rsid w:val="4E51A674"/>
    <w:rsid w:val="4E533620"/>
    <w:rsid w:val="4E5367A5"/>
    <w:rsid w:val="4E54099B"/>
    <w:rsid w:val="4E5472D4"/>
    <w:rsid w:val="4E551106"/>
    <w:rsid w:val="4E56EA4E"/>
    <w:rsid w:val="4E594C08"/>
    <w:rsid w:val="4E59A0EF"/>
    <w:rsid w:val="4E5BDD3B"/>
    <w:rsid w:val="4E619831"/>
    <w:rsid w:val="4E61F3FE"/>
    <w:rsid w:val="4E652311"/>
    <w:rsid w:val="4E695297"/>
    <w:rsid w:val="4E6CB75C"/>
    <w:rsid w:val="4E6CE6E1"/>
    <w:rsid w:val="4E6E10EA"/>
    <w:rsid w:val="4E6EC1D0"/>
    <w:rsid w:val="4E71A6EB"/>
    <w:rsid w:val="4E73038F"/>
    <w:rsid w:val="4E732BA6"/>
    <w:rsid w:val="4E77BB8E"/>
    <w:rsid w:val="4E793444"/>
    <w:rsid w:val="4E7A26C9"/>
    <w:rsid w:val="4E803E0B"/>
    <w:rsid w:val="4E836E2B"/>
    <w:rsid w:val="4E840618"/>
    <w:rsid w:val="4E848C04"/>
    <w:rsid w:val="4E878DCC"/>
    <w:rsid w:val="4E88072C"/>
    <w:rsid w:val="4E893BF3"/>
    <w:rsid w:val="4E8C3916"/>
    <w:rsid w:val="4E8E10AD"/>
    <w:rsid w:val="4E913D8C"/>
    <w:rsid w:val="4E922211"/>
    <w:rsid w:val="4E92BD3D"/>
    <w:rsid w:val="4E962AB1"/>
    <w:rsid w:val="4E995387"/>
    <w:rsid w:val="4E9AD70D"/>
    <w:rsid w:val="4E9AEE4A"/>
    <w:rsid w:val="4E9B1288"/>
    <w:rsid w:val="4E9E3FC1"/>
    <w:rsid w:val="4E9FC47B"/>
    <w:rsid w:val="4EA0774D"/>
    <w:rsid w:val="4EA08F0C"/>
    <w:rsid w:val="4EA3B135"/>
    <w:rsid w:val="4EA799F5"/>
    <w:rsid w:val="4EAEDDD8"/>
    <w:rsid w:val="4EB3B323"/>
    <w:rsid w:val="4EB55E2C"/>
    <w:rsid w:val="4EB8C3D5"/>
    <w:rsid w:val="4EBB3D16"/>
    <w:rsid w:val="4EBDD335"/>
    <w:rsid w:val="4EC40714"/>
    <w:rsid w:val="4EC539EB"/>
    <w:rsid w:val="4EC68452"/>
    <w:rsid w:val="4ECC29E7"/>
    <w:rsid w:val="4ECCE552"/>
    <w:rsid w:val="4ECD0F7C"/>
    <w:rsid w:val="4ED8320E"/>
    <w:rsid w:val="4EDCE2E2"/>
    <w:rsid w:val="4EE4DD9E"/>
    <w:rsid w:val="4EE8235F"/>
    <w:rsid w:val="4EE924A5"/>
    <w:rsid w:val="4EE9FE2A"/>
    <w:rsid w:val="4EECBB08"/>
    <w:rsid w:val="4EF0214D"/>
    <w:rsid w:val="4EF28D83"/>
    <w:rsid w:val="4EF2FAF4"/>
    <w:rsid w:val="4EFB67BE"/>
    <w:rsid w:val="4EFBAF02"/>
    <w:rsid w:val="4EFFA348"/>
    <w:rsid w:val="4F038865"/>
    <w:rsid w:val="4F081E50"/>
    <w:rsid w:val="4F08CA9D"/>
    <w:rsid w:val="4F0CD2A7"/>
    <w:rsid w:val="4F0DF332"/>
    <w:rsid w:val="4F0E83CE"/>
    <w:rsid w:val="4F0FC097"/>
    <w:rsid w:val="4F124EB2"/>
    <w:rsid w:val="4F17598D"/>
    <w:rsid w:val="4F184AA4"/>
    <w:rsid w:val="4F19BC05"/>
    <w:rsid w:val="4F1ADEC7"/>
    <w:rsid w:val="4F1B40FE"/>
    <w:rsid w:val="4F1CA8E6"/>
    <w:rsid w:val="4F1D5479"/>
    <w:rsid w:val="4F20CC83"/>
    <w:rsid w:val="4F229E07"/>
    <w:rsid w:val="4F22DBB8"/>
    <w:rsid w:val="4F246B88"/>
    <w:rsid w:val="4F27B83F"/>
    <w:rsid w:val="4F2A1445"/>
    <w:rsid w:val="4F2A5A09"/>
    <w:rsid w:val="4F2DBA9E"/>
    <w:rsid w:val="4F2DF50E"/>
    <w:rsid w:val="4F2FDD6A"/>
    <w:rsid w:val="4F30107B"/>
    <w:rsid w:val="4F31D0FC"/>
    <w:rsid w:val="4F32407A"/>
    <w:rsid w:val="4F32AC58"/>
    <w:rsid w:val="4F32F208"/>
    <w:rsid w:val="4F334D35"/>
    <w:rsid w:val="4F351038"/>
    <w:rsid w:val="4F3716CA"/>
    <w:rsid w:val="4F374252"/>
    <w:rsid w:val="4F3CBAF1"/>
    <w:rsid w:val="4F41D794"/>
    <w:rsid w:val="4F43211F"/>
    <w:rsid w:val="4F443197"/>
    <w:rsid w:val="4F44A70D"/>
    <w:rsid w:val="4F463DCE"/>
    <w:rsid w:val="4F478A32"/>
    <w:rsid w:val="4F48F32D"/>
    <w:rsid w:val="4F4A2FAA"/>
    <w:rsid w:val="4F4C0792"/>
    <w:rsid w:val="4F4E3B8A"/>
    <w:rsid w:val="4F509B32"/>
    <w:rsid w:val="4F535856"/>
    <w:rsid w:val="4F552E09"/>
    <w:rsid w:val="4F553FCD"/>
    <w:rsid w:val="4F55BE39"/>
    <w:rsid w:val="4F55D7EB"/>
    <w:rsid w:val="4F57E4A2"/>
    <w:rsid w:val="4F594F8C"/>
    <w:rsid w:val="4F67992F"/>
    <w:rsid w:val="4F67FD7A"/>
    <w:rsid w:val="4F695097"/>
    <w:rsid w:val="4F6DDED9"/>
    <w:rsid w:val="4F6E1B5D"/>
    <w:rsid w:val="4F6EEF16"/>
    <w:rsid w:val="4F7026AB"/>
    <w:rsid w:val="4F735D1D"/>
    <w:rsid w:val="4F758B54"/>
    <w:rsid w:val="4F7628F7"/>
    <w:rsid w:val="4F772E9B"/>
    <w:rsid w:val="4F79078A"/>
    <w:rsid w:val="4F7B2C48"/>
    <w:rsid w:val="4F84B7C2"/>
    <w:rsid w:val="4F85B3BF"/>
    <w:rsid w:val="4F888704"/>
    <w:rsid w:val="4F88C97A"/>
    <w:rsid w:val="4F88E9DF"/>
    <w:rsid w:val="4F893D31"/>
    <w:rsid w:val="4F8944B9"/>
    <w:rsid w:val="4F89CB40"/>
    <w:rsid w:val="4F89E2DA"/>
    <w:rsid w:val="4F8A17D1"/>
    <w:rsid w:val="4F8C35B9"/>
    <w:rsid w:val="4F8D1757"/>
    <w:rsid w:val="4F8F2352"/>
    <w:rsid w:val="4F909669"/>
    <w:rsid w:val="4F91CBB1"/>
    <w:rsid w:val="4F9AEDCE"/>
    <w:rsid w:val="4F9D33FE"/>
    <w:rsid w:val="4FA5026A"/>
    <w:rsid w:val="4FA554E4"/>
    <w:rsid w:val="4FA8ACBA"/>
    <w:rsid w:val="4FA93FBD"/>
    <w:rsid w:val="4FAE9C11"/>
    <w:rsid w:val="4FAFCE2A"/>
    <w:rsid w:val="4FB1B4F2"/>
    <w:rsid w:val="4FB2A60D"/>
    <w:rsid w:val="4FB3B97F"/>
    <w:rsid w:val="4FB80F6C"/>
    <w:rsid w:val="4FB91EDA"/>
    <w:rsid w:val="4FBDBD18"/>
    <w:rsid w:val="4FC3E880"/>
    <w:rsid w:val="4FC3F2E1"/>
    <w:rsid w:val="4FC5B5FF"/>
    <w:rsid w:val="4FC9334B"/>
    <w:rsid w:val="4FCBDF27"/>
    <w:rsid w:val="4FCD17F2"/>
    <w:rsid w:val="4FCE96BB"/>
    <w:rsid w:val="4FCF116F"/>
    <w:rsid w:val="4FCFB720"/>
    <w:rsid w:val="4FD2E82E"/>
    <w:rsid w:val="4FD5F49B"/>
    <w:rsid w:val="4FD6B91D"/>
    <w:rsid w:val="4FD8A082"/>
    <w:rsid w:val="4FDC132B"/>
    <w:rsid w:val="4FDE5008"/>
    <w:rsid w:val="4FE18861"/>
    <w:rsid w:val="4FE3FF2D"/>
    <w:rsid w:val="4FE48C36"/>
    <w:rsid w:val="4FE58EC1"/>
    <w:rsid w:val="4FE5B296"/>
    <w:rsid w:val="4FE78970"/>
    <w:rsid w:val="4FE8FDF8"/>
    <w:rsid w:val="4FEB1008"/>
    <w:rsid w:val="4FF19F8B"/>
    <w:rsid w:val="4FF5C12B"/>
    <w:rsid w:val="4FFC85E0"/>
    <w:rsid w:val="4FFD2A96"/>
    <w:rsid w:val="5002FFBE"/>
    <w:rsid w:val="5004B24F"/>
    <w:rsid w:val="5004EEE0"/>
    <w:rsid w:val="50056D25"/>
    <w:rsid w:val="50075203"/>
    <w:rsid w:val="500A6895"/>
    <w:rsid w:val="500E8FA4"/>
    <w:rsid w:val="500EF267"/>
    <w:rsid w:val="500F6D67"/>
    <w:rsid w:val="500FD08C"/>
    <w:rsid w:val="50119E94"/>
    <w:rsid w:val="5013FE58"/>
    <w:rsid w:val="5017017D"/>
    <w:rsid w:val="5018F0A1"/>
    <w:rsid w:val="50199FD5"/>
    <w:rsid w:val="501CC905"/>
    <w:rsid w:val="501CECFE"/>
    <w:rsid w:val="501E117D"/>
    <w:rsid w:val="501E99DB"/>
    <w:rsid w:val="502B42C6"/>
    <w:rsid w:val="502E3174"/>
    <w:rsid w:val="502E3A67"/>
    <w:rsid w:val="502F3524"/>
    <w:rsid w:val="5030A2CB"/>
    <w:rsid w:val="5031E35D"/>
    <w:rsid w:val="5036608E"/>
    <w:rsid w:val="50374B5A"/>
    <w:rsid w:val="503904C9"/>
    <w:rsid w:val="503AF47D"/>
    <w:rsid w:val="503CF5B9"/>
    <w:rsid w:val="503E95F8"/>
    <w:rsid w:val="5040CB6F"/>
    <w:rsid w:val="5043B6C0"/>
    <w:rsid w:val="5043B814"/>
    <w:rsid w:val="5046065F"/>
    <w:rsid w:val="505525DA"/>
    <w:rsid w:val="505623EC"/>
    <w:rsid w:val="505A67DD"/>
    <w:rsid w:val="5063AF57"/>
    <w:rsid w:val="50658A34"/>
    <w:rsid w:val="50672045"/>
    <w:rsid w:val="50674F9E"/>
    <w:rsid w:val="506B9104"/>
    <w:rsid w:val="506BA6AB"/>
    <w:rsid w:val="506BC003"/>
    <w:rsid w:val="506D80A9"/>
    <w:rsid w:val="506E0B29"/>
    <w:rsid w:val="506ECB0D"/>
    <w:rsid w:val="506F3DF4"/>
    <w:rsid w:val="507057CE"/>
    <w:rsid w:val="50737727"/>
    <w:rsid w:val="50749650"/>
    <w:rsid w:val="5074A3F2"/>
    <w:rsid w:val="5078242D"/>
    <w:rsid w:val="507889AA"/>
    <w:rsid w:val="507A33CA"/>
    <w:rsid w:val="507F78A8"/>
    <w:rsid w:val="50830C73"/>
    <w:rsid w:val="50842BBE"/>
    <w:rsid w:val="5086A3F9"/>
    <w:rsid w:val="508A7A4C"/>
    <w:rsid w:val="508BB7D9"/>
    <w:rsid w:val="508D654F"/>
    <w:rsid w:val="5091F962"/>
    <w:rsid w:val="5091FFF0"/>
    <w:rsid w:val="5092F2B3"/>
    <w:rsid w:val="509340E9"/>
    <w:rsid w:val="5094A68D"/>
    <w:rsid w:val="50976FFA"/>
    <w:rsid w:val="5097E0E5"/>
    <w:rsid w:val="509D0395"/>
    <w:rsid w:val="509F4A5B"/>
    <w:rsid w:val="509FB282"/>
    <w:rsid w:val="50A034D3"/>
    <w:rsid w:val="50A06053"/>
    <w:rsid w:val="50A0E8BE"/>
    <w:rsid w:val="50A672FC"/>
    <w:rsid w:val="50A926A7"/>
    <w:rsid w:val="50AA4769"/>
    <w:rsid w:val="50ABF8CA"/>
    <w:rsid w:val="50AC9DA6"/>
    <w:rsid w:val="50AE41F3"/>
    <w:rsid w:val="50B0F695"/>
    <w:rsid w:val="50B3991B"/>
    <w:rsid w:val="50B3CDD8"/>
    <w:rsid w:val="50B5C50F"/>
    <w:rsid w:val="50B96B9B"/>
    <w:rsid w:val="50BE87DA"/>
    <w:rsid w:val="50C220A5"/>
    <w:rsid w:val="50C3787C"/>
    <w:rsid w:val="50C37EC8"/>
    <w:rsid w:val="50C3ABA0"/>
    <w:rsid w:val="50C6C0E5"/>
    <w:rsid w:val="50D040C2"/>
    <w:rsid w:val="50D14BEB"/>
    <w:rsid w:val="50D1FA94"/>
    <w:rsid w:val="50D3336E"/>
    <w:rsid w:val="50D3CE4B"/>
    <w:rsid w:val="50D6DCC5"/>
    <w:rsid w:val="50D8624C"/>
    <w:rsid w:val="50D9B1BD"/>
    <w:rsid w:val="50DA6965"/>
    <w:rsid w:val="50DEAD1B"/>
    <w:rsid w:val="50DEF744"/>
    <w:rsid w:val="50E0CC63"/>
    <w:rsid w:val="50E531FA"/>
    <w:rsid w:val="50E58FE4"/>
    <w:rsid w:val="50E5B030"/>
    <w:rsid w:val="50E64944"/>
    <w:rsid w:val="50E684E7"/>
    <w:rsid w:val="50ECE36C"/>
    <w:rsid w:val="50EE8391"/>
    <w:rsid w:val="50F0F425"/>
    <w:rsid w:val="50F17CF0"/>
    <w:rsid w:val="50F1EA25"/>
    <w:rsid w:val="50F32461"/>
    <w:rsid w:val="50F7F0AB"/>
    <w:rsid w:val="50F8DC98"/>
    <w:rsid w:val="50F9C52B"/>
    <w:rsid w:val="50FA4A31"/>
    <w:rsid w:val="50FF686D"/>
    <w:rsid w:val="51034287"/>
    <w:rsid w:val="5104FB17"/>
    <w:rsid w:val="51058474"/>
    <w:rsid w:val="5113B89A"/>
    <w:rsid w:val="51169A7F"/>
    <w:rsid w:val="511EED8C"/>
    <w:rsid w:val="511F3BAF"/>
    <w:rsid w:val="5123C93D"/>
    <w:rsid w:val="512682F7"/>
    <w:rsid w:val="5128F97B"/>
    <w:rsid w:val="5129271B"/>
    <w:rsid w:val="5129AB68"/>
    <w:rsid w:val="51328877"/>
    <w:rsid w:val="51358453"/>
    <w:rsid w:val="51362A92"/>
    <w:rsid w:val="5146FBB1"/>
    <w:rsid w:val="5147E548"/>
    <w:rsid w:val="514A44CB"/>
    <w:rsid w:val="514B6ACE"/>
    <w:rsid w:val="514E7FFD"/>
    <w:rsid w:val="5150D1B8"/>
    <w:rsid w:val="515560EF"/>
    <w:rsid w:val="5159D6FF"/>
    <w:rsid w:val="515B4501"/>
    <w:rsid w:val="515C5EF0"/>
    <w:rsid w:val="515E04DA"/>
    <w:rsid w:val="515FD4EB"/>
    <w:rsid w:val="516576B7"/>
    <w:rsid w:val="516739A2"/>
    <w:rsid w:val="516935EE"/>
    <w:rsid w:val="516A1C96"/>
    <w:rsid w:val="516D94C1"/>
    <w:rsid w:val="516F8018"/>
    <w:rsid w:val="51714B5A"/>
    <w:rsid w:val="5171727F"/>
    <w:rsid w:val="51773E1E"/>
    <w:rsid w:val="517905ED"/>
    <w:rsid w:val="51797D15"/>
    <w:rsid w:val="517FAA95"/>
    <w:rsid w:val="5181E0C4"/>
    <w:rsid w:val="51838500"/>
    <w:rsid w:val="5183DE93"/>
    <w:rsid w:val="5184E1D1"/>
    <w:rsid w:val="5185024A"/>
    <w:rsid w:val="51865FBC"/>
    <w:rsid w:val="5189AB69"/>
    <w:rsid w:val="5189E99B"/>
    <w:rsid w:val="519130C2"/>
    <w:rsid w:val="519844FF"/>
    <w:rsid w:val="51A476F6"/>
    <w:rsid w:val="51A53A00"/>
    <w:rsid w:val="51A57A41"/>
    <w:rsid w:val="51A86A51"/>
    <w:rsid w:val="51A8F96F"/>
    <w:rsid w:val="51ABE55B"/>
    <w:rsid w:val="51ADDE60"/>
    <w:rsid w:val="51AEB1DB"/>
    <w:rsid w:val="51AFD793"/>
    <w:rsid w:val="51B021F7"/>
    <w:rsid w:val="51B2EECB"/>
    <w:rsid w:val="51B90A4B"/>
    <w:rsid w:val="51BA05B5"/>
    <w:rsid w:val="51BA2DCB"/>
    <w:rsid w:val="51BA4D6C"/>
    <w:rsid w:val="51BB0C86"/>
    <w:rsid w:val="51BB262C"/>
    <w:rsid w:val="51BC60A2"/>
    <w:rsid w:val="51BEB564"/>
    <w:rsid w:val="51C03F09"/>
    <w:rsid w:val="51C9A32E"/>
    <w:rsid w:val="51D21B21"/>
    <w:rsid w:val="51D4F763"/>
    <w:rsid w:val="51D80B8C"/>
    <w:rsid w:val="51DC3E61"/>
    <w:rsid w:val="51E1248F"/>
    <w:rsid w:val="51E1F779"/>
    <w:rsid w:val="51E25BE7"/>
    <w:rsid w:val="51E500FD"/>
    <w:rsid w:val="51E596F4"/>
    <w:rsid w:val="51E82358"/>
    <w:rsid w:val="51ED3B44"/>
    <w:rsid w:val="51F06193"/>
    <w:rsid w:val="51F5544F"/>
    <w:rsid w:val="51F8D1EE"/>
    <w:rsid w:val="51FAFC00"/>
    <w:rsid w:val="51FCB7A3"/>
    <w:rsid w:val="51FD420B"/>
    <w:rsid w:val="51FD6615"/>
    <w:rsid w:val="51FE39D4"/>
    <w:rsid w:val="51FE7B2F"/>
    <w:rsid w:val="51FF256F"/>
    <w:rsid w:val="52074FB5"/>
    <w:rsid w:val="5207AC6D"/>
    <w:rsid w:val="520B3447"/>
    <w:rsid w:val="520C0794"/>
    <w:rsid w:val="520E72FF"/>
    <w:rsid w:val="520F438E"/>
    <w:rsid w:val="520FA3A1"/>
    <w:rsid w:val="5211B875"/>
    <w:rsid w:val="52133377"/>
    <w:rsid w:val="52135A68"/>
    <w:rsid w:val="52137B1C"/>
    <w:rsid w:val="5213B37C"/>
    <w:rsid w:val="521BA308"/>
    <w:rsid w:val="521EA220"/>
    <w:rsid w:val="5220A5F5"/>
    <w:rsid w:val="5225A2DB"/>
    <w:rsid w:val="5226262D"/>
    <w:rsid w:val="52299AEA"/>
    <w:rsid w:val="5229ADA6"/>
    <w:rsid w:val="522D4F0E"/>
    <w:rsid w:val="522E5E0A"/>
    <w:rsid w:val="52373346"/>
    <w:rsid w:val="5237E79E"/>
    <w:rsid w:val="523A74C4"/>
    <w:rsid w:val="523C072E"/>
    <w:rsid w:val="523E25A8"/>
    <w:rsid w:val="523F09A8"/>
    <w:rsid w:val="52464AB2"/>
    <w:rsid w:val="52470312"/>
    <w:rsid w:val="5247C577"/>
    <w:rsid w:val="52489D3C"/>
    <w:rsid w:val="5248E6BD"/>
    <w:rsid w:val="52494E64"/>
    <w:rsid w:val="524A3AAE"/>
    <w:rsid w:val="524BAEF0"/>
    <w:rsid w:val="52516BDF"/>
    <w:rsid w:val="5252966E"/>
    <w:rsid w:val="52547084"/>
    <w:rsid w:val="5254E5F7"/>
    <w:rsid w:val="5255C9C8"/>
    <w:rsid w:val="5255F179"/>
    <w:rsid w:val="52562C7D"/>
    <w:rsid w:val="5256FBBE"/>
    <w:rsid w:val="52592BB4"/>
    <w:rsid w:val="5259A36A"/>
    <w:rsid w:val="525C847E"/>
    <w:rsid w:val="525E14AF"/>
    <w:rsid w:val="525E3D2E"/>
    <w:rsid w:val="525F91CA"/>
    <w:rsid w:val="526226B2"/>
    <w:rsid w:val="526557AB"/>
    <w:rsid w:val="52661FB2"/>
    <w:rsid w:val="5266670C"/>
    <w:rsid w:val="52678DE2"/>
    <w:rsid w:val="526A933E"/>
    <w:rsid w:val="526BF764"/>
    <w:rsid w:val="526CCB64"/>
    <w:rsid w:val="52737F8E"/>
    <w:rsid w:val="5275720C"/>
    <w:rsid w:val="52793ED3"/>
    <w:rsid w:val="527BC79F"/>
    <w:rsid w:val="527C76A6"/>
    <w:rsid w:val="527D97E6"/>
    <w:rsid w:val="527E4EFA"/>
    <w:rsid w:val="52806D9F"/>
    <w:rsid w:val="5281DBBF"/>
    <w:rsid w:val="52842BBC"/>
    <w:rsid w:val="5289D599"/>
    <w:rsid w:val="528F865F"/>
    <w:rsid w:val="529024AA"/>
    <w:rsid w:val="52909744"/>
    <w:rsid w:val="52938CD3"/>
    <w:rsid w:val="52942A41"/>
    <w:rsid w:val="5294595F"/>
    <w:rsid w:val="5295B158"/>
    <w:rsid w:val="5297008D"/>
    <w:rsid w:val="5297984D"/>
    <w:rsid w:val="5299E695"/>
    <w:rsid w:val="529B8BFF"/>
    <w:rsid w:val="529BACD7"/>
    <w:rsid w:val="529D1D3B"/>
    <w:rsid w:val="52A101FF"/>
    <w:rsid w:val="52A4B10E"/>
    <w:rsid w:val="52A695D3"/>
    <w:rsid w:val="52A91204"/>
    <w:rsid w:val="52A98EE3"/>
    <w:rsid w:val="52AA8F65"/>
    <w:rsid w:val="52AB4991"/>
    <w:rsid w:val="52AC03C0"/>
    <w:rsid w:val="52AC49D6"/>
    <w:rsid w:val="52AC6B4E"/>
    <w:rsid w:val="52ACAC32"/>
    <w:rsid w:val="52ACC080"/>
    <w:rsid w:val="52ADB4FF"/>
    <w:rsid w:val="52AF684D"/>
    <w:rsid w:val="52B00B98"/>
    <w:rsid w:val="52B23780"/>
    <w:rsid w:val="52B45CF7"/>
    <w:rsid w:val="52B5596E"/>
    <w:rsid w:val="52B5F323"/>
    <w:rsid w:val="52B65FD8"/>
    <w:rsid w:val="52B78B5C"/>
    <w:rsid w:val="52B88A3B"/>
    <w:rsid w:val="52B9E6ED"/>
    <w:rsid w:val="52BF7252"/>
    <w:rsid w:val="52BFFE8E"/>
    <w:rsid w:val="52C30C7A"/>
    <w:rsid w:val="52C3A664"/>
    <w:rsid w:val="52C539A2"/>
    <w:rsid w:val="52C90770"/>
    <w:rsid w:val="52CB06F0"/>
    <w:rsid w:val="52CBBD0C"/>
    <w:rsid w:val="52D0C751"/>
    <w:rsid w:val="52D27ACC"/>
    <w:rsid w:val="52D3BDD0"/>
    <w:rsid w:val="52D68CA4"/>
    <w:rsid w:val="52D7008B"/>
    <w:rsid w:val="52D74F65"/>
    <w:rsid w:val="52D9CEA2"/>
    <w:rsid w:val="52DA3F5A"/>
    <w:rsid w:val="52E06AAD"/>
    <w:rsid w:val="52E1BFEA"/>
    <w:rsid w:val="52E2C66A"/>
    <w:rsid w:val="52E2DEA2"/>
    <w:rsid w:val="52E3B37F"/>
    <w:rsid w:val="52E58760"/>
    <w:rsid w:val="52E6FEF4"/>
    <w:rsid w:val="52E7D6AB"/>
    <w:rsid w:val="52EC9D15"/>
    <w:rsid w:val="52ED297F"/>
    <w:rsid w:val="52EF72A8"/>
    <w:rsid w:val="52F57899"/>
    <w:rsid w:val="52FA8234"/>
    <w:rsid w:val="52FCA5B3"/>
    <w:rsid w:val="53009DE1"/>
    <w:rsid w:val="5306DBE8"/>
    <w:rsid w:val="53076225"/>
    <w:rsid w:val="530831F5"/>
    <w:rsid w:val="530FAC4F"/>
    <w:rsid w:val="531632F9"/>
    <w:rsid w:val="5317CD44"/>
    <w:rsid w:val="5317F101"/>
    <w:rsid w:val="53193230"/>
    <w:rsid w:val="531A1CAB"/>
    <w:rsid w:val="531D982D"/>
    <w:rsid w:val="531F06A2"/>
    <w:rsid w:val="53205B8A"/>
    <w:rsid w:val="5320F325"/>
    <w:rsid w:val="532BCDEC"/>
    <w:rsid w:val="532C029C"/>
    <w:rsid w:val="532C13A1"/>
    <w:rsid w:val="532E081B"/>
    <w:rsid w:val="532FF8EA"/>
    <w:rsid w:val="5330CCE9"/>
    <w:rsid w:val="5330E529"/>
    <w:rsid w:val="533284DD"/>
    <w:rsid w:val="5333B169"/>
    <w:rsid w:val="5333E3A8"/>
    <w:rsid w:val="53393143"/>
    <w:rsid w:val="533A5522"/>
    <w:rsid w:val="533A8A3A"/>
    <w:rsid w:val="5344B494"/>
    <w:rsid w:val="5345F689"/>
    <w:rsid w:val="5346557F"/>
    <w:rsid w:val="53480F8F"/>
    <w:rsid w:val="534AF833"/>
    <w:rsid w:val="534D4F1A"/>
    <w:rsid w:val="534FED16"/>
    <w:rsid w:val="53510A4E"/>
    <w:rsid w:val="535279AA"/>
    <w:rsid w:val="535306AE"/>
    <w:rsid w:val="53544595"/>
    <w:rsid w:val="53562EF8"/>
    <w:rsid w:val="5356BD94"/>
    <w:rsid w:val="5357DB18"/>
    <w:rsid w:val="5357ED1B"/>
    <w:rsid w:val="535C95C7"/>
    <w:rsid w:val="535E1828"/>
    <w:rsid w:val="535F2CF2"/>
    <w:rsid w:val="535F5C46"/>
    <w:rsid w:val="5360B6C3"/>
    <w:rsid w:val="5360F290"/>
    <w:rsid w:val="53620DAD"/>
    <w:rsid w:val="53653C81"/>
    <w:rsid w:val="53656ABD"/>
    <w:rsid w:val="5367704A"/>
    <w:rsid w:val="53677B99"/>
    <w:rsid w:val="5367D08F"/>
    <w:rsid w:val="536851C5"/>
    <w:rsid w:val="5368A411"/>
    <w:rsid w:val="536951AF"/>
    <w:rsid w:val="536A8665"/>
    <w:rsid w:val="536C1743"/>
    <w:rsid w:val="536FBCC5"/>
    <w:rsid w:val="5373075D"/>
    <w:rsid w:val="5374311A"/>
    <w:rsid w:val="5374F946"/>
    <w:rsid w:val="53760CB9"/>
    <w:rsid w:val="537C7C9B"/>
    <w:rsid w:val="537CF407"/>
    <w:rsid w:val="537F0AAC"/>
    <w:rsid w:val="537F8174"/>
    <w:rsid w:val="53803664"/>
    <w:rsid w:val="53823E21"/>
    <w:rsid w:val="53824EE7"/>
    <w:rsid w:val="53831E57"/>
    <w:rsid w:val="5388F713"/>
    <w:rsid w:val="538A2058"/>
    <w:rsid w:val="538A7A3C"/>
    <w:rsid w:val="538E529D"/>
    <w:rsid w:val="53945ADC"/>
    <w:rsid w:val="53947F6E"/>
    <w:rsid w:val="5397F65C"/>
    <w:rsid w:val="539B9346"/>
    <w:rsid w:val="539E8B08"/>
    <w:rsid w:val="539F568D"/>
    <w:rsid w:val="539F7299"/>
    <w:rsid w:val="53A2C896"/>
    <w:rsid w:val="53A5F1B5"/>
    <w:rsid w:val="53A699DC"/>
    <w:rsid w:val="53A6A5AE"/>
    <w:rsid w:val="53A83E3B"/>
    <w:rsid w:val="53A8F05C"/>
    <w:rsid w:val="53A9F5A2"/>
    <w:rsid w:val="53AA7484"/>
    <w:rsid w:val="53AB3B18"/>
    <w:rsid w:val="53B188A9"/>
    <w:rsid w:val="53B5A677"/>
    <w:rsid w:val="53B5E76A"/>
    <w:rsid w:val="53B97653"/>
    <w:rsid w:val="53BB4CC5"/>
    <w:rsid w:val="53C791FC"/>
    <w:rsid w:val="53C849F8"/>
    <w:rsid w:val="53CCEFA6"/>
    <w:rsid w:val="53CF9118"/>
    <w:rsid w:val="53D10CCE"/>
    <w:rsid w:val="53D33540"/>
    <w:rsid w:val="53D62859"/>
    <w:rsid w:val="53D7FEF3"/>
    <w:rsid w:val="53D99075"/>
    <w:rsid w:val="53DB4010"/>
    <w:rsid w:val="53DC6E91"/>
    <w:rsid w:val="53DD3BF1"/>
    <w:rsid w:val="53DED575"/>
    <w:rsid w:val="53DF5688"/>
    <w:rsid w:val="53E1E6A5"/>
    <w:rsid w:val="53E8FA09"/>
    <w:rsid w:val="53E94252"/>
    <w:rsid w:val="53EBDE65"/>
    <w:rsid w:val="53EC0B72"/>
    <w:rsid w:val="53EE6FC9"/>
    <w:rsid w:val="53EE7486"/>
    <w:rsid w:val="53F2BB53"/>
    <w:rsid w:val="53F4CCAF"/>
    <w:rsid w:val="53F5CD0D"/>
    <w:rsid w:val="53F61BD6"/>
    <w:rsid w:val="53F6D205"/>
    <w:rsid w:val="53F7428D"/>
    <w:rsid w:val="53F86338"/>
    <w:rsid w:val="53FB0F36"/>
    <w:rsid w:val="53FC9770"/>
    <w:rsid w:val="53FD250D"/>
    <w:rsid w:val="53FEFB6F"/>
    <w:rsid w:val="540944EA"/>
    <w:rsid w:val="540B4F1B"/>
    <w:rsid w:val="540D6A3D"/>
    <w:rsid w:val="5411C31C"/>
    <w:rsid w:val="5414C6A3"/>
    <w:rsid w:val="5415FDAD"/>
    <w:rsid w:val="54186AD9"/>
    <w:rsid w:val="54191F9F"/>
    <w:rsid w:val="5419EE88"/>
    <w:rsid w:val="541C2932"/>
    <w:rsid w:val="541EDD34"/>
    <w:rsid w:val="5428A0CA"/>
    <w:rsid w:val="542AEBF5"/>
    <w:rsid w:val="542C02A1"/>
    <w:rsid w:val="542C9F28"/>
    <w:rsid w:val="542CA19C"/>
    <w:rsid w:val="542D7F1B"/>
    <w:rsid w:val="5432D86B"/>
    <w:rsid w:val="54340ECE"/>
    <w:rsid w:val="543ABD1E"/>
    <w:rsid w:val="543B7CAB"/>
    <w:rsid w:val="543C104B"/>
    <w:rsid w:val="543C3EC5"/>
    <w:rsid w:val="543C9B8F"/>
    <w:rsid w:val="543DFD24"/>
    <w:rsid w:val="543EF0E3"/>
    <w:rsid w:val="5440CFD8"/>
    <w:rsid w:val="54417043"/>
    <w:rsid w:val="5441F04A"/>
    <w:rsid w:val="5441F74F"/>
    <w:rsid w:val="5446531F"/>
    <w:rsid w:val="54486CD4"/>
    <w:rsid w:val="544AF178"/>
    <w:rsid w:val="544FDB2B"/>
    <w:rsid w:val="54550995"/>
    <w:rsid w:val="54559C65"/>
    <w:rsid w:val="5455B7F5"/>
    <w:rsid w:val="5459E8DB"/>
    <w:rsid w:val="545A8B81"/>
    <w:rsid w:val="545D68C8"/>
    <w:rsid w:val="545EDDF9"/>
    <w:rsid w:val="545F5E47"/>
    <w:rsid w:val="54613CEA"/>
    <w:rsid w:val="54615E5E"/>
    <w:rsid w:val="5464880C"/>
    <w:rsid w:val="5466110E"/>
    <w:rsid w:val="546678D8"/>
    <w:rsid w:val="5466E707"/>
    <w:rsid w:val="54671DAF"/>
    <w:rsid w:val="5467CF13"/>
    <w:rsid w:val="5469635E"/>
    <w:rsid w:val="54698DB8"/>
    <w:rsid w:val="546A3463"/>
    <w:rsid w:val="546AD4C3"/>
    <w:rsid w:val="546AEB5A"/>
    <w:rsid w:val="546B1C16"/>
    <w:rsid w:val="546DFD10"/>
    <w:rsid w:val="546EBFF9"/>
    <w:rsid w:val="54703EA9"/>
    <w:rsid w:val="54743D8E"/>
    <w:rsid w:val="5475CC20"/>
    <w:rsid w:val="547683AF"/>
    <w:rsid w:val="5477ED3C"/>
    <w:rsid w:val="5478AA72"/>
    <w:rsid w:val="547ACE92"/>
    <w:rsid w:val="547E164B"/>
    <w:rsid w:val="54802BAD"/>
    <w:rsid w:val="548363AB"/>
    <w:rsid w:val="5485DCFB"/>
    <w:rsid w:val="54915E4B"/>
    <w:rsid w:val="549399F9"/>
    <w:rsid w:val="54952CB5"/>
    <w:rsid w:val="549598D2"/>
    <w:rsid w:val="54967DCA"/>
    <w:rsid w:val="5496980D"/>
    <w:rsid w:val="54991899"/>
    <w:rsid w:val="549B0F40"/>
    <w:rsid w:val="549C9B54"/>
    <w:rsid w:val="54A0C98C"/>
    <w:rsid w:val="54A155DC"/>
    <w:rsid w:val="54A18E1A"/>
    <w:rsid w:val="54A257A8"/>
    <w:rsid w:val="54A2D257"/>
    <w:rsid w:val="54A8AF65"/>
    <w:rsid w:val="54ADC36D"/>
    <w:rsid w:val="54AE3CD3"/>
    <w:rsid w:val="54AE6511"/>
    <w:rsid w:val="54B07030"/>
    <w:rsid w:val="54B0CD24"/>
    <w:rsid w:val="54B11336"/>
    <w:rsid w:val="54B3EFD1"/>
    <w:rsid w:val="54B3FCDC"/>
    <w:rsid w:val="54B5517B"/>
    <w:rsid w:val="54B8E643"/>
    <w:rsid w:val="54BE6D00"/>
    <w:rsid w:val="54BE700E"/>
    <w:rsid w:val="54BE91D0"/>
    <w:rsid w:val="54C89A25"/>
    <w:rsid w:val="54CB8951"/>
    <w:rsid w:val="54CEB010"/>
    <w:rsid w:val="54CECA66"/>
    <w:rsid w:val="54CF9C72"/>
    <w:rsid w:val="54D0EA99"/>
    <w:rsid w:val="54D0F2A9"/>
    <w:rsid w:val="54D3DA15"/>
    <w:rsid w:val="54D41124"/>
    <w:rsid w:val="54D608A7"/>
    <w:rsid w:val="54DA41A3"/>
    <w:rsid w:val="54DD7684"/>
    <w:rsid w:val="54DE3020"/>
    <w:rsid w:val="54E2CB34"/>
    <w:rsid w:val="54E33E4B"/>
    <w:rsid w:val="54E5F71E"/>
    <w:rsid w:val="54E739AA"/>
    <w:rsid w:val="54EAF05A"/>
    <w:rsid w:val="54EB401E"/>
    <w:rsid w:val="54EB4173"/>
    <w:rsid w:val="54ECBF65"/>
    <w:rsid w:val="54EDA23D"/>
    <w:rsid w:val="54EDE20F"/>
    <w:rsid w:val="54EFB479"/>
    <w:rsid w:val="54F2F59C"/>
    <w:rsid w:val="54F3D7BA"/>
    <w:rsid w:val="54F40A95"/>
    <w:rsid w:val="54F69E45"/>
    <w:rsid w:val="54F6ABEF"/>
    <w:rsid w:val="54F6C847"/>
    <w:rsid w:val="54F8E1B5"/>
    <w:rsid w:val="54F92EF9"/>
    <w:rsid w:val="54F9D047"/>
    <w:rsid w:val="54FA4692"/>
    <w:rsid w:val="54FEC814"/>
    <w:rsid w:val="55051050"/>
    <w:rsid w:val="550B077A"/>
    <w:rsid w:val="550B38B0"/>
    <w:rsid w:val="550BB4EF"/>
    <w:rsid w:val="550C16C2"/>
    <w:rsid w:val="550C1AE9"/>
    <w:rsid w:val="550EA7C6"/>
    <w:rsid w:val="55137018"/>
    <w:rsid w:val="5513B28E"/>
    <w:rsid w:val="551513FA"/>
    <w:rsid w:val="5518C86C"/>
    <w:rsid w:val="5519E3A1"/>
    <w:rsid w:val="551A40DE"/>
    <w:rsid w:val="551DC25A"/>
    <w:rsid w:val="552022FF"/>
    <w:rsid w:val="55223964"/>
    <w:rsid w:val="5526F679"/>
    <w:rsid w:val="552823A1"/>
    <w:rsid w:val="552CD6C2"/>
    <w:rsid w:val="55305527"/>
    <w:rsid w:val="55349828"/>
    <w:rsid w:val="553522F2"/>
    <w:rsid w:val="5535DD5D"/>
    <w:rsid w:val="55373807"/>
    <w:rsid w:val="553BDAB7"/>
    <w:rsid w:val="553EC756"/>
    <w:rsid w:val="553F6C6A"/>
    <w:rsid w:val="55447C8A"/>
    <w:rsid w:val="5548DB31"/>
    <w:rsid w:val="554AAF3F"/>
    <w:rsid w:val="554E029D"/>
    <w:rsid w:val="554EA960"/>
    <w:rsid w:val="555024C7"/>
    <w:rsid w:val="555113FE"/>
    <w:rsid w:val="555131BA"/>
    <w:rsid w:val="55570AE2"/>
    <w:rsid w:val="555B3CD5"/>
    <w:rsid w:val="555B42E6"/>
    <w:rsid w:val="555B9F67"/>
    <w:rsid w:val="555F4376"/>
    <w:rsid w:val="5564CAA4"/>
    <w:rsid w:val="55656FA2"/>
    <w:rsid w:val="55674231"/>
    <w:rsid w:val="5567B390"/>
    <w:rsid w:val="55690877"/>
    <w:rsid w:val="556B8ED4"/>
    <w:rsid w:val="556DFBBC"/>
    <w:rsid w:val="55713F91"/>
    <w:rsid w:val="55715B51"/>
    <w:rsid w:val="5572C0D2"/>
    <w:rsid w:val="5572DF99"/>
    <w:rsid w:val="557327AC"/>
    <w:rsid w:val="55767C13"/>
    <w:rsid w:val="5576A2EF"/>
    <w:rsid w:val="5578D021"/>
    <w:rsid w:val="55799059"/>
    <w:rsid w:val="557A172A"/>
    <w:rsid w:val="557DAC1D"/>
    <w:rsid w:val="557F9CF1"/>
    <w:rsid w:val="557FD286"/>
    <w:rsid w:val="55808E68"/>
    <w:rsid w:val="5581454B"/>
    <w:rsid w:val="5581E6B6"/>
    <w:rsid w:val="5582C9BE"/>
    <w:rsid w:val="5583C537"/>
    <w:rsid w:val="55874312"/>
    <w:rsid w:val="558BE54D"/>
    <w:rsid w:val="558C2A8C"/>
    <w:rsid w:val="558E64DB"/>
    <w:rsid w:val="558F5C1C"/>
    <w:rsid w:val="55916D16"/>
    <w:rsid w:val="5596B11F"/>
    <w:rsid w:val="559B2893"/>
    <w:rsid w:val="559BC8B3"/>
    <w:rsid w:val="55A171ED"/>
    <w:rsid w:val="55A17694"/>
    <w:rsid w:val="55A4412F"/>
    <w:rsid w:val="55A6EE02"/>
    <w:rsid w:val="55A7A9EC"/>
    <w:rsid w:val="55A94594"/>
    <w:rsid w:val="55A99371"/>
    <w:rsid w:val="55A9EBE8"/>
    <w:rsid w:val="55AB222F"/>
    <w:rsid w:val="55AB39EB"/>
    <w:rsid w:val="55B0183E"/>
    <w:rsid w:val="55B1D0E2"/>
    <w:rsid w:val="55B1D80A"/>
    <w:rsid w:val="55B22782"/>
    <w:rsid w:val="55B2B013"/>
    <w:rsid w:val="55B3678E"/>
    <w:rsid w:val="55BCDBAB"/>
    <w:rsid w:val="55C641B3"/>
    <w:rsid w:val="55CA8C97"/>
    <w:rsid w:val="55CE02FD"/>
    <w:rsid w:val="55D02E45"/>
    <w:rsid w:val="55D0A8B4"/>
    <w:rsid w:val="55D1862C"/>
    <w:rsid w:val="55D6E5E0"/>
    <w:rsid w:val="55D712EC"/>
    <w:rsid w:val="55D8073A"/>
    <w:rsid w:val="55D8AAA5"/>
    <w:rsid w:val="55DA67A7"/>
    <w:rsid w:val="55DFBE8E"/>
    <w:rsid w:val="55E561A0"/>
    <w:rsid w:val="55E61621"/>
    <w:rsid w:val="55E81FB6"/>
    <w:rsid w:val="55ED2D8C"/>
    <w:rsid w:val="55EECB6B"/>
    <w:rsid w:val="55F0F26E"/>
    <w:rsid w:val="55F2066D"/>
    <w:rsid w:val="55F64720"/>
    <w:rsid w:val="55FA00DD"/>
    <w:rsid w:val="55FAD50A"/>
    <w:rsid w:val="55FAFEBA"/>
    <w:rsid w:val="55FBBAB3"/>
    <w:rsid w:val="55FC15A6"/>
    <w:rsid w:val="55FCDFCD"/>
    <w:rsid w:val="55FD1347"/>
    <w:rsid w:val="55FE4B56"/>
    <w:rsid w:val="55FF0134"/>
    <w:rsid w:val="55FF4479"/>
    <w:rsid w:val="5601A35C"/>
    <w:rsid w:val="5607BD75"/>
    <w:rsid w:val="5608046A"/>
    <w:rsid w:val="560BA007"/>
    <w:rsid w:val="560BC34F"/>
    <w:rsid w:val="560C2D6F"/>
    <w:rsid w:val="560CB929"/>
    <w:rsid w:val="560DC635"/>
    <w:rsid w:val="560E38F7"/>
    <w:rsid w:val="560E3F46"/>
    <w:rsid w:val="56146063"/>
    <w:rsid w:val="561709EE"/>
    <w:rsid w:val="56189B39"/>
    <w:rsid w:val="5618BD75"/>
    <w:rsid w:val="5618CF07"/>
    <w:rsid w:val="561A9AFD"/>
    <w:rsid w:val="561BEB51"/>
    <w:rsid w:val="561BFF4F"/>
    <w:rsid w:val="5621C303"/>
    <w:rsid w:val="56258C42"/>
    <w:rsid w:val="5626C971"/>
    <w:rsid w:val="5628043E"/>
    <w:rsid w:val="562A6880"/>
    <w:rsid w:val="562D6CF7"/>
    <w:rsid w:val="562E2675"/>
    <w:rsid w:val="562E3FD6"/>
    <w:rsid w:val="5631E1EB"/>
    <w:rsid w:val="56325E92"/>
    <w:rsid w:val="5636F366"/>
    <w:rsid w:val="5637C46D"/>
    <w:rsid w:val="56385090"/>
    <w:rsid w:val="563AAAA7"/>
    <w:rsid w:val="563B8D97"/>
    <w:rsid w:val="5642802E"/>
    <w:rsid w:val="5644229C"/>
    <w:rsid w:val="56456B50"/>
    <w:rsid w:val="56463FE8"/>
    <w:rsid w:val="56471584"/>
    <w:rsid w:val="56488A50"/>
    <w:rsid w:val="5648B948"/>
    <w:rsid w:val="5648C2BA"/>
    <w:rsid w:val="56492952"/>
    <w:rsid w:val="5649C9BF"/>
    <w:rsid w:val="5649EF54"/>
    <w:rsid w:val="564AC791"/>
    <w:rsid w:val="564B492B"/>
    <w:rsid w:val="564C3082"/>
    <w:rsid w:val="564D1EDA"/>
    <w:rsid w:val="564F7246"/>
    <w:rsid w:val="56532403"/>
    <w:rsid w:val="565410E4"/>
    <w:rsid w:val="56589ADE"/>
    <w:rsid w:val="565DDE5A"/>
    <w:rsid w:val="56630064"/>
    <w:rsid w:val="56631480"/>
    <w:rsid w:val="5665A6D5"/>
    <w:rsid w:val="566898EE"/>
    <w:rsid w:val="5668C387"/>
    <w:rsid w:val="5669F512"/>
    <w:rsid w:val="566A3A78"/>
    <w:rsid w:val="566D4AF3"/>
    <w:rsid w:val="566DB158"/>
    <w:rsid w:val="566EC57E"/>
    <w:rsid w:val="566F6DF5"/>
    <w:rsid w:val="566FFAD0"/>
    <w:rsid w:val="56718F7D"/>
    <w:rsid w:val="56726CEE"/>
    <w:rsid w:val="567CD8D7"/>
    <w:rsid w:val="567D73DA"/>
    <w:rsid w:val="567E7523"/>
    <w:rsid w:val="567EEBDF"/>
    <w:rsid w:val="56823AC8"/>
    <w:rsid w:val="5684F914"/>
    <w:rsid w:val="5686CB6C"/>
    <w:rsid w:val="568965FC"/>
    <w:rsid w:val="568B07E1"/>
    <w:rsid w:val="568BCC9D"/>
    <w:rsid w:val="569307B8"/>
    <w:rsid w:val="5694E0DC"/>
    <w:rsid w:val="56961F40"/>
    <w:rsid w:val="56963F6B"/>
    <w:rsid w:val="5699B349"/>
    <w:rsid w:val="569F1F87"/>
    <w:rsid w:val="56A20C1D"/>
    <w:rsid w:val="56A25BE3"/>
    <w:rsid w:val="56A35FFD"/>
    <w:rsid w:val="56A38F25"/>
    <w:rsid w:val="56A7015D"/>
    <w:rsid w:val="56A944C0"/>
    <w:rsid w:val="56AB38CB"/>
    <w:rsid w:val="56AC50B8"/>
    <w:rsid w:val="56ACA4C3"/>
    <w:rsid w:val="56AD5CB7"/>
    <w:rsid w:val="56B63F1D"/>
    <w:rsid w:val="56BA44D6"/>
    <w:rsid w:val="56BE4675"/>
    <w:rsid w:val="56BE8154"/>
    <w:rsid w:val="56C261A9"/>
    <w:rsid w:val="56C32881"/>
    <w:rsid w:val="56C75207"/>
    <w:rsid w:val="56C98B12"/>
    <w:rsid w:val="56CD95A4"/>
    <w:rsid w:val="56D1C08C"/>
    <w:rsid w:val="56D3BBBC"/>
    <w:rsid w:val="56D761D5"/>
    <w:rsid w:val="56D7FFE8"/>
    <w:rsid w:val="56D964E6"/>
    <w:rsid w:val="56E0BDEA"/>
    <w:rsid w:val="56E1101D"/>
    <w:rsid w:val="56E784E9"/>
    <w:rsid w:val="56E88618"/>
    <w:rsid w:val="56EA2926"/>
    <w:rsid w:val="56EA3144"/>
    <w:rsid w:val="56EBC0AD"/>
    <w:rsid w:val="56EBDA08"/>
    <w:rsid w:val="56F0016A"/>
    <w:rsid w:val="56F0F5DB"/>
    <w:rsid w:val="56F41D52"/>
    <w:rsid w:val="56F614BF"/>
    <w:rsid w:val="56F7DBDE"/>
    <w:rsid w:val="56FFB667"/>
    <w:rsid w:val="570296E7"/>
    <w:rsid w:val="570391EE"/>
    <w:rsid w:val="570B9823"/>
    <w:rsid w:val="570EC841"/>
    <w:rsid w:val="57125D86"/>
    <w:rsid w:val="5716633D"/>
    <w:rsid w:val="571A70AD"/>
    <w:rsid w:val="571ADBC2"/>
    <w:rsid w:val="571C194A"/>
    <w:rsid w:val="5721158F"/>
    <w:rsid w:val="57229065"/>
    <w:rsid w:val="5722ACD1"/>
    <w:rsid w:val="572592CF"/>
    <w:rsid w:val="5725EA66"/>
    <w:rsid w:val="572B3CA7"/>
    <w:rsid w:val="572DB7FE"/>
    <w:rsid w:val="5738282A"/>
    <w:rsid w:val="5739F61A"/>
    <w:rsid w:val="573C709B"/>
    <w:rsid w:val="573DA260"/>
    <w:rsid w:val="573E7B4A"/>
    <w:rsid w:val="57413061"/>
    <w:rsid w:val="5745A669"/>
    <w:rsid w:val="57472E88"/>
    <w:rsid w:val="57479EF3"/>
    <w:rsid w:val="574EA474"/>
    <w:rsid w:val="574F0632"/>
    <w:rsid w:val="574FDC5C"/>
    <w:rsid w:val="57511EC8"/>
    <w:rsid w:val="5752363E"/>
    <w:rsid w:val="57547C70"/>
    <w:rsid w:val="5754978F"/>
    <w:rsid w:val="5757BC3A"/>
    <w:rsid w:val="57582FB9"/>
    <w:rsid w:val="57590838"/>
    <w:rsid w:val="575CCD25"/>
    <w:rsid w:val="57610EDC"/>
    <w:rsid w:val="57617F59"/>
    <w:rsid w:val="5762E446"/>
    <w:rsid w:val="5766AD55"/>
    <w:rsid w:val="57680E64"/>
    <w:rsid w:val="576AE494"/>
    <w:rsid w:val="576C7521"/>
    <w:rsid w:val="576CF01B"/>
    <w:rsid w:val="576FE594"/>
    <w:rsid w:val="5774E5D7"/>
    <w:rsid w:val="57774BE0"/>
    <w:rsid w:val="577C8137"/>
    <w:rsid w:val="577CF3ED"/>
    <w:rsid w:val="578080B4"/>
    <w:rsid w:val="5784736F"/>
    <w:rsid w:val="5788DDB4"/>
    <w:rsid w:val="578999C0"/>
    <w:rsid w:val="578DA37C"/>
    <w:rsid w:val="578F0117"/>
    <w:rsid w:val="57900C6F"/>
    <w:rsid w:val="5790F950"/>
    <w:rsid w:val="579113A0"/>
    <w:rsid w:val="5792E047"/>
    <w:rsid w:val="57949678"/>
    <w:rsid w:val="57967BAD"/>
    <w:rsid w:val="579A00B5"/>
    <w:rsid w:val="579A4771"/>
    <w:rsid w:val="579A6DB2"/>
    <w:rsid w:val="579C11BE"/>
    <w:rsid w:val="579D610D"/>
    <w:rsid w:val="579F6093"/>
    <w:rsid w:val="579FE676"/>
    <w:rsid w:val="57A11090"/>
    <w:rsid w:val="57A27FF1"/>
    <w:rsid w:val="57A2F9D1"/>
    <w:rsid w:val="57AE5E55"/>
    <w:rsid w:val="57AF9E52"/>
    <w:rsid w:val="57B3863E"/>
    <w:rsid w:val="57B461AE"/>
    <w:rsid w:val="57B6989E"/>
    <w:rsid w:val="57B6CDDA"/>
    <w:rsid w:val="57B70F00"/>
    <w:rsid w:val="57B7DC70"/>
    <w:rsid w:val="57B838B0"/>
    <w:rsid w:val="57B8B5CB"/>
    <w:rsid w:val="57BAFB46"/>
    <w:rsid w:val="57BE40F2"/>
    <w:rsid w:val="57C178A5"/>
    <w:rsid w:val="57C2EDDC"/>
    <w:rsid w:val="57C81A9D"/>
    <w:rsid w:val="57CC2428"/>
    <w:rsid w:val="57D34296"/>
    <w:rsid w:val="57D3EFE6"/>
    <w:rsid w:val="57D8130B"/>
    <w:rsid w:val="57D8F08F"/>
    <w:rsid w:val="57DB7FF3"/>
    <w:rsid w:val="57DCD2D8"/>
    <w:rsid w:val="57E2A4BC"/>
    <w:rsid w:val="57E6B9E3"/>
    <w:rsid w:val="57E6F2BC"/>
    <w:rsid w:val="57E91C42"/>
    <w:rsid w:val="57E9DB97"/>
    <w:rsid w:val="57EA3AD3"/>
    <w:rsid w:val="57EC1221"/>
    <w:rsid w:val="57EC8E86"/>
    <w:rsid w:val="57F608BD"/>
    <w:rsid w:val="57FCF54E"/>
    <w:rsid w:val="57FED5A2"/>
    <w:rsid w:val="5801C64E"/>
    <w:rsid w:val="5805D779"/>
    <w:rsid w:val="5807243B"/>
    <w:rsid w:val="580B525D"/>
    <w:rsid w:val="580FF925"/>
    <w:rsid w:val="581265EE"/>
    <w:rsid w:val="581A33F1"/>
    <w:rsid w:val="581B73E6"/>
    <w:rsid w:val="581FAF74"/>
    <w:rsid w:val="582053BE"/>
    <w:rsid w:val="58216873"/>
    <w:rsid w:val="582429A3"/>
    <w:rsid w:val="5824A238"/>
    <w:rsid w:val="58286459"/>
    <w:rsid w:val="58287E98"/>
    <w:rsid w:val="582888CD"/>
    <w:rsid w:val="582927F7"/>
    <w:rsid w:val="58298FFE"/>
    <w:rsid w:val="582A2DC2"/>
    <w:rsid w:val="582AF5DB"/>
    <w:rsid w:val="582DEBF5"/>
    <w:rsid w:val="582FC86C"/>
    <w:rsid w:val="58322B67"/>
    <w:rsid w:val="5833DC8E"/>
    <w:rsid w:val="58353C23"/>
    <w:rsid w:val="5835F5AF"/>
    <w:rsid w:val="5840C077"/>
    <w:rsid w:val="58411012"/>
    <w:rsid w:val="5841AFDF"/>
    <w:rsid w:val="584209C1"/>
    <w:rsid w:val="58431654"/>
    <w:rsid w:val="5843CA34"/>
    <w:rsid w:val="584BC97B"/>
    <w:rsid w:val="584CB680"/>
    <w:rsid w:val="584E141C"/>
    <w:rsid w:val="5856E752"/>
    <w:rsid w:val="5856EE6F"/>
    <w:rsid w:val="5857A89D"/>
    <w:rsid w:val="585B0F93"/>
    <w:rsid w:val="585C5807"/>
    <w:rsid w:val="5860335F"/>
    <w:rsid w:val="58612ADA"/>
    <w:rsid w:val="5861CAB2"/>
    <w:rsid w:val="586C5A57"/>
    <w:rsid w:val="586D1B49"/>
    <w:rsid w:val="586ED5D6"/>
    <w:rsid w:val="586FA4C1"/>
    <w:rsid w:val="586FB010"/>
    <w:rsid w:val="58710713"/>
    <w:rsid w:val="5871179A"/>
    <w:rsid w:val="5872F782"/>
    <w:rsid w:val="5874784C"/>
    <w:rsid w:val="5874DCA4"/>
    <w:rsid w:val="58752C7D"/>
    <w:rsid w:val="58761907"/>
    <w:rsid w:val="5876C7E8"/>
    <w:rsid w:val="58828E1C"/>
    <w:rsid w:val="58882C53"/>
    <w:rsid w:val="588C081C"/>
    <w:rsid w:val="588C3789"/>
    <w:rsid w:val="588D100E"/>
    <w:rsid w:val="588E1BF8"/>
    <w:rsid w:val="588EAF61"/>
    <w:rsid w:val="5891D088"/>
    <w:rsid w:val="5891FA96"/>
    <w:rsid w:val="5892D09C"/>
    <w:rsid w:val="589360B2"/>
    <w:rsid w:val="5895C955"/>
    <w:rsid w:val="5896D09B"/>
    <w:rsid w:val="58989FAC"/>
    <w:rsid w:val="58998BF2"/>
    <w:rsid w:val="589AD4BA"/>
    <w:rsid w:val="589B4FE8"/>
    <w:rsid w:val="58A07D9F"/>
    <w:rsid w:val="58A37221"/>
    <w:rsid w:val="58A3E77C"/>
    <w:rsid w:val="58A58D29"/>
    <w:rsid w:val="58AA6CEC"/>
    <w:rsid w:val="58B3342C"/>
    <w:rsid w:val="58B3FCFE"/>
    <w:rsid w:val="58B6790D"/>
    <w:rsid w:val="58B912C8"/>
    <w:rsid w:val="58B97E52"/>
    <w:rsid w:val="58BA2590"/>
    <w:rsid w:val="58BB9339"/>
    <w:rsid w:val="58C6A0AF"/>
    <w:rsid w:val="58C9720C"/>
    <w:rsid w:val="58C9D82B"/>
    <w:rsid w:val="58CC2E5C"/>
    <w:rsid w:val="58CC9DEF"/>
    <w:rsid w:val="58D10C78"/>
    <w:rsid w:val="58D1BF42"/>
    <w:rsid w:val="58D5DAB4"/>
    <w:rsid w:val="58D63502"/>
    <w:rsid w:val="58D7C8E1"/>
    <w:rsid w:val="58D9CF47"/>
    <w:rsid w:val="58D9E5D4"/>
    <w:rsid w:val="58DA3BE5"/>
    <w:rsid w:val="58DB2387"/>
    <w:rsid w:val="58DD39E8"/>
    <w:rsid w:val="58E08056"/>
    <w:rsid w:val="58E08885"/>
    <w:rsid w:val="58E405C1"/>
    <w:rsid w:val="58E9413A"/>
    <w:rsid w:val="58EADE5A"/>
    <w:rsid w:val="58EB4AA3"/>
    <w:rsid w:val="58EE362F"/>
    <w:rsid w:val="58EF2ED5"/>
    <w:rsid w:val="58EF3924"/>
    <w:rsid w:val="58F3D37B"/>
    <w:rsid w:val="58FF4592"/>
    <w:rsid w:val="58FFA55B"/>
    <w:rsid w:val="58FFC08D"/>
    <w:rsid w:val="59001BFC"/>
    <w:rsid w:val="59023397"/>
    <w:rsid w:val="59032A20"/>
    <w:rsid w:val="59070443"/>
    <w:rsid w:val="5908C628"/>
    <w:rsid w:val="5908DA95"/>
    <w:rsid w:val="5908EC74"/>
    <w:rsid w:val="590A2835"/>
    <w:rsid w:val="590E3C41"/>
    <w:rsid w:val="59145674"/>
    <w:rsid w:val="5914A9F3"/>
    <w:rsid w:val="5915E5EC"/>
    <w:rsid w:val="59181B84"/>
    <w:rsid w:val="59193E58"/>
    <w:rsid w:val="591CEE4B"/>
    <w:rsid w:val="591E5744"/>
    <w:rsid w:val="59209392"/>
    <w:rsid w:val="59209DB2"/>
    <w:rsid w:val="5924AFC7"/>
    <w:rsid w:val="59261257"/>
    <w:rsid w:val="59288CF6"/>
    <w:rsid w:val="592B0713"/>
    <w:rsid w:val="592B87D2"/>
    <w:rsid w:val="592BF02D"/>
    <w:rsid w:val="593299E7"/>
    <w:rsid w:val="59353817"/>
    <w:rsid w:val="5935FE2B"/>
    <w:rsid w:val="5936EA42"/>
    <w:rsid w:val="5937AD14"/>
    <w:rsid w:val="5937DAE3"/>
    <w:rsid w:val="593E5B15"/>
    <w:rsid w:val="5944913A"/>
    <w:rsid w:val="594511C8"/>
    <w:rsid w:val="5946432E"/>
    <w:rsid w:val="594EADC3"/>
    <w:rsid w:val="594EB585"/>
    <w:rsid w:val="5951D2EE"/>
    <w:rsid w:val="5951DC97"/>
    <w:rsid w:val="59550B05"/>
    <w:rsid w:val="5960ADFC"/>
    <w:rsid w:val="59610511"/>
    <w:rsid w:val="5963FC32"/>
    <w:rsid w:val="5965D9A7"/>
    <w:rsid w:val="596A21B8"/>
    <w:rsid w:val="596AAEDD"/>
    <w:rsid w:val="596ADAD8"/>
    <w:rsid w:val="596B02AB"/>
    <w:rsid w:val="596C4E36"/>
    <w:rsid w:val="596DCCE5"/>
    <w:rsid w:val="596E0846"/>
    <w:rsid w:val="5971DF99"/>
    <w:rsid w:val="59728D12"/>
    <w:rsid w:val="5972F0CD"/>
    <w:rsid w:val="597C11AE"/>
    <w:rsid w:val="597EBF28"/>
    <w:rsid w:val="5985401C"/>
    <w:rsid w:val="5985941A"/>
    <w:rsid w:val="5985F57A"/>
    <w:rsid w:val="5988085E"/>
    <w:rsid w:val="598A6B8E"/>
    <w:rsid w:val="598F289B"/>
    <w:rsid w:val="59953829"/>
    <w:rsid w:val="59958A1D"/>
    <w:rsid w:val="5997BB96"/>
    <w:rsid w:val="59998C5E"/>
    <w:rsid w:val="599B512A"/>
    <w:rsid w:val="599D0B1B"/>
    <w:rsid w:val="599D209F"/>
    <w:rsid w:val="59A1896D"/>
    <w:rsid w:val="59A24DB7"/>
    <w:rsid w:val="59A49934"/>
    <w:rsid w:val="59A51C33"/>
    <w:rsid w:val="59A6E1A6"/>
    <w:rsid w:val="59A94985"/>
    <w:rsid w:val="59AADDEC"/>
    <w:rsid w:val="59B1654B"/>
    <w:rsid w:val="59B76799"/>
    <w:rsid w:val="59BB1271"/>
    <w:rsid w:val="59BDD02A"/>
    <w:rsid w:val="59C64C11"/>
    <w:rsid w:val="59C7AFB1"/>
    <w:rsid w:val="59C85D41"/>
    <w:rsid w:val="59C96CE3"/>
    <w:rsid w:val="59CA4E7E"/>
    <w:rsid w:val="59CEE333"/>
    <w:rsid w:val="59CF0F0D"/>
    <w:rsid w:val="59D0ECB3"/>
    <w:rsid w:val="59D0FC90"/>
    <w:rsid w:val="59D39AAE"/>
    <w:rsid w:val="59D3AB43"/>
    <w:rsid w:val="59D4EA73"/>
    <w:rsid w:val="59D768BF"/>
    <w:rsid w:val="59DDAC92"/>
    <w:rsid w:val="59E1A8D9"/>
    <w:rsid w:val="59EB7855"/>
    <w:rsid w:val="59F46D9A"/>
    <w:rsid w:val="59F62275"/>
    <w:rsid w:val="59FBA75F"/>
    <w:rsid w:val="59FCA37E"/>
    <w:rsid w:val="5A02976C"/>
    <w:rsid w:val="5A03D10F"/>
    <w:rsid w:val="5A0449CC"/>
    <w:rsid w:val="5A0476F3"/>
    <w:rsid w:val="5A058110"/>
    <w:rsid w:val="5A06599F"/>
    <w:rsid w:val="5A06E6F8"/>
    <w:rsid w:val="5A07E561"/>
    <w:rsid w:val="5A0844AC"/>
    <w:rsid w:val="5A0C26E0"/>
    <w:rsid w:val="5A0D0F37"/>
    <w:rsid w:val="5A13C618"/>
    <w:rsid w:val="5A13EDBA"/>
    <w:rsid w:val="5A17CEF7"/>
    <w:rsid w:val="5A1AC912"/>
    <w:rsid w:val="5A1BFB08"/>
    <w:rsid w:val="5A229B16"/>
    <w:rsid w:val="5A2E5F64"/>
    <w:rsid w:val="5A3168EE"/>
    <w:rsid w:val="5A317607"/>
    <w:rsid w:val="5A33C5AB"/>
    <w:rsid w:val="5A3473D9"/>
    <w:rsid w:val="5A34E021"/>
    <w:rsid w:val="5A358A6B"/>
    <w:rsid w:val="5A35FBC3"/>
    <w:rsid w:val="5A360CF1"/>
    <w:rsid w:val="5A3AB55F"/>
    <w:rsid w:val="5A3B1910"/>
    <w:rsid w:val="5A3E0642"/>
    <w:rsid w:val="5A3EA33A"/>
    <w:rsid w:val="5A44993A"/>
    <w:rsid w:val="5A45A2F6"/>
    <w:rsid w:val="5A45C004"/>
    <w:rsid w:val="5A48B5BF"/>
    <w:rsid w:val="5A49CE9B"/>
    <w:rsid w:val="5A4A5BE2"/>
    <w:rsid w:val="5A4B50AF"/>
    <w:rsid w:val="5A4C3647"/>
    <w:rsid w:val="5A4E03AA"/>
    <w:rsid w:val="5A4F0494"/>
    <w:rsid w:val="5A511E3C"/>
    <w:rsid w:val="5A51E222"/>
    <w:rsid w:val="5A54006C"/>
    <w:rsid w:val="5A553D19"/>
    <w:rsid w:val="5A6220DC"/>
    <w:rsid w:val="5A674BEC"/>
    <w:rsid w:val="5A681AC7"/>
    <w:rsid w:val="5A685F6E"/>
    <w:rsid w:val="5A6A69B2"/>
    <w:rsid w:val="5A6C3CC8"/>
    <w:rsid w:val="5A6C8E7D"/>
    <w:rsid w:val="5A700255"/>
    <w:rsid w:val="5A717734"/>
    <w:rsid w:val="5A726B22"/>
    <w:rsid w:val="5A741776"/>
    <w:rsid w:val="5A74879D"/>
    <w:rsid w:val="5A791C2B"/>
    <w:rsid w:val="5A79801A"/>
    <w:rsid w:val="5A79A242"/>
    <w:rsid w:val="5A82001E"/>
    <w:rsid w:val="5A848498"/>
    <w:rsid w:val="5A88B3B2"/>
    <w:rsid w:val="5A8901ED"/>
    <w:rsid w:val="5A8CA8AA"/>
    <w:rsid w:val="5A90C63D"/>
    <w:rsid w:val="5A90DBF2"/>
    <w:rsid w:val="5A90EDFE"/>
    <w:rsid w:val="5A927151"/>
    <w:rsid w:val="5A92CFD4"/>
    <w:rsid w:val="5A9571AA"/>
    <w:rsid w:val="5A95E282"/>
    <w:rsid w:val="5A9BFE29"/>
    <w:rsid w:val="5AA847AF"/>
    <w:rsid w:val="5AA9E55E"/>
    <w:rsid w:val="5AAA5E59"/>
    <w:rsid w:val="5AAAB660"/>
    <w:rsid w:val="5AABBDC4"/>
    <w:rsid w:val="5AAF4D0B"/>
    <w:rsid w:val="5AB3C07E"/>
    <w:rsid w:val="5AB5437F"/>
    <w:rsid w:val="5AB5CFEA"/>
    <w:rsid w:val="5AB667F7"/>
    <w:rsid w:val="5AB94EB3"/>
    <w:rsid w:val="5ABB806F"/>
    <w:rsid w:val="5ABB9C08"/>
    <w:rsid w:val="5ABC290B"/>
    <w:rsid w:val="5AC01820"/>
    <w:rsid w:val="5AC29F8E"/>
    <w:rsid w:val="5AC2E0D7"/>
    <w:rsid w:val="5AC5D1E4"/>
    <w:rsid w:val="5AC8749F"/>
    <w:rsid w:val="5AC89323"/>
    <w:rsid w:val="5ACA1A19"/>
    <w:rsid w:val="5ACA5434"/>
    <w:rsid w:val="5ACA9A97"/>
    <w:rsid w:val="5ACBEBFF"/>
    <w:rsid w:val="5ACC7507"/>
    <w:rsid w:val="5ACC98A0"/>
    <w:rsid w:val="5AD027B1"/>
    <w:rsid w:val="5AD1F9C2"/>
    <w:rsid w:val="5AD5E33D"/>
    <w:rsid w:val="5AD635BC"/>
    <w:rsid w:val="5AD8475C"/>
    <w:rsid w:val="5ADF7624"/>
    <w:rsid w:val="5AE07E9D"/>
    <w:rsid w:val="5AE1524F"/>
    <w:rsid w:val="5AE304B6"/>
    <w:rsid w:val="5AE3691C"/>
    <w:rsid w:val="5AE372A4"/>
    <w:rsid w:val="5AEA298F"/>
    <w:rsid w:val="5AEEA64C"/>
    <w:rsid w:val="5AF13C54"/>
    <w:rsid w:val="5AF16C63"/>
    <w:rsid w:val="5AF382F9"/>
    <w:rsid w:val="5AF749C2"/>
    <w:rsid w:val="5AF81001"/>
    <w:rsid w:val="5AF8E41C"/>
    <w:rsid w:val="5AFC8687"/>
    <w:rsid w:val="5AFFAECE"/>
    <w:rsid w:val="5B013A41"/>
    <w:rsid w:val="5B025B3B"/>
    <w:rsid w:val="5B05D1E8"/>
    <w:rsid w:val="5B0A41B6"/>
    <w:rsid w:val="5B0B1295"/>
    <w:rsid w:val="5B0C33F8"/>
    <w:rsid w:val="5B0C78B7"/>
    <w:rsid w:val="5B101702"/>
    <w:rsid w:val="5B1288F2"/>
    <w:rsid w:val="5B1BE15C"/>
    <w:rsid w:val="5B1C2907"/>
    <w:rsid w:val="5B1D217B"/>
    <w:rsid w:val="5B1DAC61"/>
    <w:rsid w:val="5B220BC1"/>
    <w:rsid w:val="5B259C5F"/>
    <w:rsid w:val="5B277BAF"/>
    <w:rsid w:val="5B2850C1"/>
    <w:rsid w:val="5B2B3C86"/>
    <w:rsid w:val="5B2C4108"/>
    <w:rsid w:val="5B31970F"/>
    <w:rsid w:val="5B338492"/>
    <w:rsid w:val="5B34A64E"/>
    <w:rsid w:val="5B3514EE"/>
    <w:rsid w:val="5B366030"/>
    <w:rsid w:val="5B3707B9"/>
    <w:rsid w:val="5B3A313F"/>
    <w:rsid w:val="5B3DB355"/>
    <w:rsid w:val="5B3ED93D"/>
    <w:rsid w:val="5B44FE7B"/>
    <w:rsid w:val="5B489019"/>
    <w:rsid w:val="5B4AB7FA"/>
    <w:rsid w:val="5B4C7E22"/>
    <w:rsid w:val="5B51543B"/>
    <w:rsid w:val="5B55DC31"/>
    <w:rsid w:val="5B59251A"/>
    <w:rsid w:val="5B5B405B"/>
    <w:rsid w:val="5B60B4B4"/>
    <w:rsid w:val="5B61D450"/>
    <w:rsid w:val="5B680DE8"/>
    <w:rsid w:val="5B6C9365"/>
    <w:rsid w:val="5B6D4F36"/>
    <w:rsid w:val="5B6D8A29"/>
    <w:rsid w:val="5B6E9DB0"/>
    <w:rsid w:val="5B6FB195"/>
    <w:rsid w:val="5B70D1F9"/>
    <w:rsid w:val="5B724E71"/>
    <w:rsid w:val="5B753542"/>
    <w:rsid w:val="5B77598D"/>
    <w:rsid w:val="5B7B69F2"/>
    <w:rsid w:val="5B7B8097"/>
    <w:rsid w:val="5B804506"/>
    <w:rsid w:val="5B8179F3"/>
    <w:rsid w:val="5B818AC5"/>
    <w:rsid w:val="5B825A4C"/>
    <w:rsid w:val="5B84B149"/>
    <w:rsid w:val="5B84EDFD"/>
    <w:rsid w:val="5B860486"/>
    <w:rsid w:val="5B87E375"/>
    <w:rsid w:val="5B8C4B3A"/>
    <w:rsid w:val="5B8E2566"/>
    <w:rsid w:val="5B8E9B7C"/>
    <w:rsid w:val="5B99A321"/>
    <w:rsid w:val="5B9A6F70"/>
    <w:rsid w:val="5B9C5B9C"/>
    <w:rsid w:val="5B9D4BC3"/>
    <w:rsid w:val="5BA122F0"/>
    <w:rsid w:val="5BA17343"/>
    <w:rsid w:val="5BA386CD"/>
    <w:rsid w:val="5BA4FC35"/>
    <w:rsid w:val="5BA5E083"/>
    <w:rsid w:val="5BAB99AE"/>
    <w:rsid w:val="5BAE43F6"/>
    <w:rsid w:val="5BB1BF0D"/>
    <w:rsid w:val="5BB5AEA1"/>
    <w:rsid w:val="5BB64139"/>
    <w:rsid w:val="5BB864D3"/>
    <w:rsid w:val="5BB8B97D"/>
    <w:rsid w:val="5BB8C3FA"/>
    <w:rsid w:val="5BB8FABC"/>
    <w:rsid w:val="5BBB14FC"/>
    <w:rsid w:val="5BBC9BAD"/>
    <w:rsid w:val="5BBEF0E8"/>
    <w:rsid w:val="5BBFC018"/>
    <w:rsid w:val="5BBFC10F"/>
    <w:rsid w:val="5BC044EB"/>
    <w:rsid w:val="5BC87CA8"/>
    <w:rsid w:val="5BCB346D"/>
    <w:rsid w:val="5BCE0A38"/>
    <w:rsid w:val="5BD05B44"/>
    <w:rsid w:val="5BD0C608"/>
    <w:rsid w:val="5BD1A131"/>
    <w:rsid w:val="5BDB8810"/>
    <w:rsid w:val="5BDD21E5"/>
    <w:rsid w:val="5BE6E492"/>
    <w:rsid w:val="5BE6E738"/>
    <w:rsid w:val="5BE71BA6"/>
    <w:rsid w:val="5BE77D2E"/>
    <w:rsid w:val="5BE7DD65"/>
    <w:rsid w:val="5BF08D58"/>
    <w:rsid w:val="5BFA345A"/>
    <w:rsid w:val="5BFBA64E"/>
    <w:rsid w:val="5BFF5A45"/>
    <w:rsid w:val="5BFFEEBE"/>
    <w:rsid w:val="5C027EB5"/>
    <w:rsid w:val="5C03E482"/>
    <w:rsid w:val="5C055193"/>
    <w:rsid w:val="5C057419"/>
    <w:rsid w:val="5C0995D1"/>
    <w:rsid w:val="5C0A1106"/>
    <w:rsid w:val="5C0B417D"/>
    <w:rsid w:val="5C0D8B86"/>
    <w:rsid w:val="5C0F5521"/>
    <w:rsid w:val="5C101A84"/>
    <w:rsid w:val="5C131866"/>
    <w:rsid w:val="5C13B7DF"/>
    <w:rsid w:val="5C14D02D"/>
    <w:rsid w:val="5C17DC63"/>
    <w:rsid w:val="5C17EE72"/>
    <w:rsid w:val="5C18205D"/>
    <w:rsid w:val="5C225118"/>
    <w:rsid w:val="5C27D0C5"/>
    <w:rsid w:val="5C2A1888"/>
    <w:rsid w:val="5C2A20C3"/>
    <w:rsid w:val="5C2ABD9E"/>
    <w:rsid w:val="5C2B7EDA"/>
    <w:rsid w:val="5C2BA30F"/>
    <w:rsid w:val="5C2C90B8"/>
    <w:rsid w:val="5C2C912F"/>
    <w:rsid w:val="5C2CDC4A"/>
    <w:rsid w:val="5C2DB8A2"/>
    <w:rsid w:val="5C2E6399"/>
    <w:rsid w:val="5C2F242F"/>
    <w:rsid w:val="5C2FE1F2"/>
    <w:rsid w:val="5C3226E3"/>
    <w:rsid w:val="5C322953"/>
    <w:rsid w:val="5C32C901"/>
    <w:rsid w:val="5C345E02"/>
    <w:rsid w:val="5C3599A3"/>
    <w:rsid w:val="5C39BB67"/>
    <w:rsid w:val="5C3BCA45"/>
    <w:rsid w:val="5C3D7778"/>
    <w:rsid w:val="5C3F4563"/>
    <w:rsid w:val="5C40DBC0"/>
    <w:rsid w:val="5C411C6B"/>
    <w:rsid w:val="5C46770D"/>
    <w:rsid w:val="5C46EAB0"/>
    <w:rsid w:val="5C471565"/>
    <w:rsid w:val="5C490C24"/>
    <w:rsid w:val="5C4B2CD9"/>
    <w:rsid w:val="5C4F8D91"/>
    <w:rsid w:val="5C4FF023"/>
    <w:rsid w:val="5C5346A3"/>
    <w:rsid w:val="5C54426E"/>
    <w:rsid w:val="5C5733E6"/>
    <w:rsid w:val="5C5C036C"/>
    <w:rsid w:val="5C60E3E5"/>
    <w:rsid w:val="5C62D8C9"/>
    <w:rsid w:val="5C63AF00"/>
    <w:rsid w:val="5C63D9F2"/>
    <w:rsid w:val="5C688D76"/>
    <w:rsid w:val="5C69029C"/>
    <w:rsid w:val="5C6A8D0B"/>
    <w:rsid w:val="5C6C1762"/>
    <w:rsid w:val="5C6C971D"/>
    <w:rsid w:val="5C6EAAC4"/>
    <w:rsid w:val="5C6EECE2"/>
    <w:rsid w:val="5C7670A0"/>
    <w:rsid w:val="5C770D2B"/>
    <w:rsid w:val="5C791D86"/>
    <w:rsid w:val="5C7A4920"/>
    <w:rsid w:val="5C7B2F5F"/>
    <w:rsid w:val="5C7B3765"/>
    <w:rsid w:val="5C7E0B33"/>
    <w:rsid w:val="5C7E4CF2"/>
    <w:rsid w:val="5C7FF06A"/>
    <w:rsid w:val="5C805A98"/>
    <w:rsid w:val="5C80A196"/>
    <w:rsid w:val="5C846B2C"/>
    <w:rsid w:val="5C89B7FE"/>
    <w:rsid w:val="5C8B5C96"/>
    <w:rsid w:val="5C8B9E99"/>
    <w:rsid w:val="5C8BE378"/>
    <w:rsid w:val="5C8E0AAA"/>
    <w:rsid w:val="5C8F2DD2"/>
    <w:rsid w:val="5C94A5B3"/>
    <w:rsid w:val="5C94EDE4"/>
    <w:rsid w:val="5C94FB35"/>
    <w:rsid w:val="5C951DDF"/>
    <w:rsid w:val="5C991A2D"/>
    <w:rsid w:val="5C9D5B66"/>
    <w:rsid w:val="5CA098A9"/>
    <w:rsid w:val="5CA3A840"/>
    <w:rsid w:val="5CA3C1E1"/>
    <w:rsid w:val="5CA502BC"/>
    <w:rsid w:val="5CABF580"/>
    <w:rsid w:val="5CB05A1E"/>
    <w:rsid w:val="5CB6886B"/>
    <w:rsid w:val="5CB7005B"/>
    <w:rsid w:val="5CB8DA17"/>
    <w:rsid w:val="5CBA60CC"/>
    <w:rsid w:val="5CBAD5A8"/>
    <w:rsid w:val="5CBB505B"/>
    <w:rsid w:val="5CBB8387"/>
    <w:rsid w:val="5CBC04B0"/>
    <w:rsid w:val="5CBF9D37"/>
    <w:rsid w:val="5CC18382"/>
    <w:rsid w:val="5CC1B71D"/>
    <w:rsid w:val="5CC2E148"/>
    <w:rsid w:val="5CC3BAE3"/>
    <w:rsid w:val="5CC9A4A0"/>
    <w:rsid w:val="5CCB1197"/>
    <w:rsid w:val="5CCB352C"/>
    <w:rsid w:val="5CCC9D3E"/>
    <w:rsid w:val="5CD07B8C"/>
    <w:rsid w:val="5CD0B0AF"/>
    <w:rsid w:val="5CD0C694"/>
    <w:rsid w:val="5CD3D7E4"/>
    <w:rsid w:val="5CD4482A"/>
    <w:rsid w:val="5CD4EC6F"/>
    <w:rsid w:val="5CD511F9"/>
    <w:rsid w:val="5CD978B3"/>
    <w:rsid w:val="5CD9C425"/>
    <w:rsid w:val="5CDAD2BE"/>
    <w:rsid w:val="5CDBD7B8"/>
    <w:rsid w:val="5CDDE4FE"/>
    <w:rsid w:val="5CE1861C"/>
    <w:rsid w:val="5CE3C152"/>
    <w:rsid w:val="5CE5680A"/>
    <w:rsid w:val="5CE5A3CB"/>
    <w:rsid w:val="5CE66D6F"/>
    <w:rsid w:val="5CE763F4"/>
    <w:rsid w:val="5CEA1DD6"/>
    <w:rsid w:val="5CEAAC34"/>
    <w:rsid w:val="5CEBABE5"/>
    <w:rsid w:val="5CED7325"/>
    <w:rsid w:val="5CEEFD28"/>
    <w:rsid w:val="5CF03629"/>
    <w:rsid w:val="5CF72855"/>
    <w:rsid w:val="5CFC84DD"/>
    <w:rsid w:val="5CFF269C"/>
    <w:rsid w:val="5D020712"/>
    <w:rsid w:val="5D025927"/>
    <w:rsid w:val="5D04A9AC"/>
    <w:rsid w:val="5D04FC9D"/>
    <w:rsid w:val="5D05CF52"/>
    <w:rsid w:val="5D07B3E5"/>
    <w:rsid w:val="5D08BA37"/>
    <w:rsid w:val="5D08BABC"/>
    <w:rsid w:val="5D09F3C9"/>
    <w:rsid w:val="5D0AE546"/>
    <w:rsid w:val="5D0CEBB1"/>
    <w:rsid w:val="5D0DC0FC"/>
    <w:rsid w:val="5D102250"/>
    <w:rsid w:val="5D13EC59"/>
    <w:rsid w:val="5D1ACB52"/>
    <w:rsid w:val="5D1CB7F4"/>
    <w:rsid w:val="5D1CE3E4"/>
    <w:rsid w:val="5D1E06C9"/>
    <w:rsid w:val="5D20AA5B"/>
    <w:rsid w:val="5D2179CF"/>
    <w:rsid w:val="5D21848F"/>
    <w:rsid w:val="5D26C6CA"/>
    <w:rsid w:val="5D2AF6D8"/>
    <w:rsid w:val="5D2B0CB5"/>
    <w:rsid w:val="5D2C6FB6"/>
    <w:rsid w:val="5D2F5B30"/>
    <w:rsid w:val="5D30268C"/>
    <w:rsid w:val="5D306934"/>
    <w:rsid w:val="5D33A8B4"/>
    <w:rsid w:val="5D355A62"/>
    <w:rsid w:val="5D369567"/>
    <w:rsid w:val="5D3B5D60"/>
    <w:rsid w:val="5D3BC147"/>
    <w:rsid w:val="5D3F2AED"/>
    <w:rsid w:val="5D427109"/>
    <w:rsid w:val="5D42FA7E"/>
    <w:rsid w:val="5D4452CF"/>
    <w:rsid w:val="5D4AB28E"/>
    <w:rsid w:val="5D4CA4DC"/>
    <w:rsid w:val="5D4D838C"/>
    <w:rsid w:val="5D51E6AC"/>
    <w:rsid w:val="5D5A25C3"/>
    <w:rsid w:val="5D5ADA37"/>
    <w:rsid w:val="5D5B3BDC"/>
    <w:rsid w:val="5D5DC591"/>
    <w:rsid w:val="5D5EC209"/>
    <w:rsid w:val="5D5FF6E6"/>
    <w:rsid w:val="5D605110"/>
    <w:rsid w:val="5D631A6B"/>
    <w:rsid w:val="5D64E995"/>
    <w:rsid w:val="5D66A5FC"/>
    <w:rsid w:val="5D68EAB2"/>
    <w:rsid w:val="5D6BE533"/>
    <w:rsid w:val="5D6CAE9E"/>
    <w:rsid w:val="5D6D4DB4"/>
    <w:rsid w:val="5D6E2D55"/>
    <w:rsid w:val="5D6F5115"/>
    <w:rsid w:val="5D767762"/>
    <w:rsid w:val="5D7706D7"/>
    <w:rsid w:val="5D7C7407"/>
    <w:rsid w:val="5D7C95EC"/>
    <w:rsid w:val="5D7DFBA1"/>
    <w:rsid w:val="5D7E1DEE"/>
    <w:rsid w:val="5D7E5851"/>
    <w:rsid w:val="5D8108C3"/>
    <w:rsid w:val="5D827635"/>
    <w:rsid w:val="5D837F72"/>
    <w:rsid w:val="5D856F52"/>
    <w:rsid w:val="5D85F3F7"/>
    <w:rsid w:val="5D86593B"/>
    <w:rsid w:val="5D868397"/>
    <w:rsid w:val="5D8DECBC"/>
    <w:rsid w:val="5D8F9D71"/>
    <w:rsid w:val="5D91F91B"/>
    <w:rsid w:val="5D92FAF2"/>
    <w:rsid w:val="5D969579"/>
    <w:rsid w:val="5D978B6B"/>
    <w:rsid w:val="5D9C37AD"/>
    <w:rsid w:val="5D9C7A3F"/>
    <w:rsid w:val="5D9E53C2"/>
    <w:rsid w:val="5DA0AD6C"/>
    <w:rsid w:val="5DA9179D"/>
    <w:rsid w:val="5DAAB7C1"/>
    <w:rsid w:val="5DACA36E"/>
    <w:rsid w:val="5DB376D2"/>
    <w:rsid w:val="5DB5121E"/>
    <w:rsid w:val="5DB51D44"/>
    <w:rsid w:val="5DB66E22"/>
    <w:rsid w:val="5DB8D82D"/>
    <w:rsid w:val="5DBA12CE"/>
    <w:rsid w:val="5DC2F904"/>
    <w:rsid w:val="5DC3044F"/>
    <w:rsid w:val="5DC68BBE"/>
    <w:rsid w:val="5DCA9B6B"/>
    <w:rsid w:val="5DCB05DF"/>
    <w:rsid w:val="5DCB2CA9"/>
    <w:rsid w:val="5DCC08E0"/>
    <w:rsid w:val="5DCD0C0E"/>
    <w:rsid w:val="5DCE796F"/>
    <w:rsid w:val="5DCE8F69"/>
    <w:rsid w:val="5DCFC9A1"/>
    <w:rsid w:val="5DD08131"/>
    <w:rsid w:val="5DD139EA"/>
    <w:rsid w:val="5DD2CADE"/>
    <w:rsid w:val="5DD40149"/>
    <w:rsid w:val="5DD7DA63"/>
    <w:rsid w:val="5DDB4906"/>
    <w:rsid w:val="5DDB9A87"/>
    <w:rsid w:val="5DDE7A78"/>
    <w:rsid w:val="5DDF76C2"/>
    <w:rsid w:val="5DE2BEF6"/>
    <w:rsid w:val="5DE32269"/>
    <w:rsid w:val="5DE4AF98"/>
    <w:rsid w:val="5DE62F5A"/>
    <w:rsid w:val="5DE68998"/>
    <w:rsid w:val="5DE7DBFD"/>
    <w:rsid w:val="5DEBC275"/>
    <w:rsid w:val="5DEDC5BC"/>
    <w:rsid w:val="5DEF8A6B"/>
    <w:rsid w:val="5DF3F428"/>
    <w:rsid w:val="5DF85816"/>
    <w:rsid w:val="5DFB3161"/>
    <w:rsid w:val="5DFC20C4"/>
    <w:rsid w:val="5DFD7DC9"/>
    <w:rsid w:val="5DFDCEE8"/>
    <w:rsid w:val="5E004578"/>
    <w:rsid w:val="5E01BA44"/>
    <w:rsid w:val="5E03F7CE"/>
    <w:rsid w:val="5E085D93"/>
    <w:rsid w:val="5E087401"/>
    <w:rsid w:val="5E08C061"/>
    <w:rsid w:val="5E0AB055"/>
    <w:rsid w:val="5E0BB214"/>
    <w:rsid w:val="5E0D5F69"/>
    <w:rsid w:val="5E107C20"/>
    <w:rsid w:val="5E146F83"/>
    <w:rsid w:val="5E193DEA"/>
    <w:rsid w:val="5E195DA3"/>
    <w:rsid w:val="5E1B2D7E"/>
    <w:rsid w:val="5E1C4C11"/>
    <w:rsid w:val="5E1EA248"/>
    <w:rsid w:val="5E25F296"/>
    <w:rsid w:val="5E2683C4"/>
    <w:rsid w:val="5E29E8BB"/>
    <w:rsid w:val="5E2A7826"/>
    <w:rsid w:val="5E2EADD2"/>
    <w:rsid w:val="5E32CA15"/>
    <w:rsid w:val="5E3374A2"/>
    <w:rsid w:val="5E33B670"/>
    <w:rsid w:val="5E346701"/>
    <w:rsid w:val="5E39002B"/>
    <w:rsid w:val="5E3A8254"/>
    <w:rsid w:val="5E40E0E6"/>
    <w:rsid w:val="5E41E69B"/>
    <w:rsid w:val="5E425A92"/>
    <w:rsid w:val="5E442D61"/>
    <w:rsid w:val="5E4A03F3"/>
    <w:rsid w:val="5E526020"/>
    <w:rsid w:val="5E57C866"/>
    <w:rsid w:val="5E57EE06"/>
    <w:rsid w:val="5E58B23C"/>
    <w:rsid w:val="5E5DB2AC"/>
    <w:rsid w:val="5E623629"/>
    <w:rsid w:val="5E629D7D"/>
    <w:rsid w:val="5E6514E3"/>
    <w:rsid w:val="5E68B402"/>
    <w:rsid w:val="5E6E583C"/>
    <w:rsid w:val="5E6ED9E5"/>
    <w:rsid w:val="5E70EEBF"/>
    <w:rsid w:val="5E782B72"/>
    <w:rsid w:val="5E7978F7"/>
    <w:rsid w:val="5E832067"/>
    <w:rsid w:val="5E8410FD"/>
    <w:rsid w:val="5E860E03"/>
    <w:rsid w:val="5E873ACA"/>
    <w:rsid w:val="5E8770CB"/>
    <w:rsid w:val="5E877107"/>
    <w:rsid w:val="5E877877"/>
    <w:rsid w:val="5E8AB65F"/>
    <w:rsid w:val="5E8BC734"/>
    <w:rsid w:val="5E8D4FB4"/>
    <w:rsid w:val="5E912D2D"/>
    <w:rsid w:val="5E93559F"/>
    <w:rsid w:val="5E93A5BF"/>
    <w:rsid w:val="5E951184"/>
    <w:rsid w:val="5E999D7C"/>
    <w:rsid w:val="5E9C8D50"/>
    <w:rsid w:val="5E9CDD8C"/>
    <w:rsid w:val="5EA0E1B8"/>
    <w:rsid w:val="5EA23359"/>
    <w:rsid w:val="5EA7D26B"/>
    <w:rsid w:val="5EA89666"/>
    <w:rsid w:val="5EA8CE87"/>
    <w:rsid w:val="5EAB3737"/>
    <w:rsid w:val="5EAF827E"/>
    <w:rsid w:val="5EB4D8E4"/>
    <w:rsid w:val="5EB65EE0"/>
    <w:rsid w:val="5EB80679"/>
    <w:rsid w:val="5EBB4297"/>
    <w:rsid w:val="5EBD429C"/>
    <w:rsid w:val="5EBD8786"/>
    <w:rsid w:val="5EBF2E75"/>
    <w:rsid w:val="5EC3B41A"/>
    <w:rsid w:val="5EC51482"/>
    <w:rsid w:val="5ECA181F"/>
    <w:rsid w:val="5ECD9459"/>
    <w:rsid w:val="5ECDAB87"/>
    <w:rsid w:val="5ED18028"/>
    <w:rsid w:val="5ED33B48"/>
    <w:rsid w:val="5ED34757"/>
    <w:rsid w:val="5ED425F6"/>
    <w:rsid w:val="5ED95555"/>
    <w:rsid w:val="5ED9CBC6"/>
    <w:rsid w:val="5EDF2FB3"/>
    <w:rsid w:val="5EDF8786"/>
    <w:rsid w:val="5EE5D59D"/>
    <w:rsid w:val="5EE5F9BC"/>
    <w:rsid w:val="5EE684B2"/>
    <w:rsid w:val="5EE79C4A"/>
    <w:rsid w:val="5EEC1414"/>
    <w:rsid w:val="5EED41A7"/>
    <w:rsid w:val="5EEEBEA6"/>
    <w:rsid w:val="5EF17265"/>
    <w:rsid w:val="5EF27EC3"/>
    <w:rsid w:val="5EF30260"/>
    <w:rsid w:val="5EF701AD"/>
    <w:rsid w:val="5EF88A45"/>
    <w:rsid w:val="5EF9801D"/>
    <w:rsid w:val="5EFB4EC5"/>
    <w:rsid w:val="5F05E7E8"/>
    <w:rsid w:val="5F06B52F"/>
    <w:rsid w:val="5F075702"/>
    <w:rsid w:val="5F0778E9"/>
    <w:rsid w:val="5F09A7BF"/>
    <w:rsid w:val="5F0BBED7"/>
    <w:rsid w:val="5F0E9ABA"/>
    <w:rsid w:val="5F0F7104"/>
    <w:rsid w:val="5F111A29"/>
    <w:rsid w:val="5F1236E7"/>
    <w:rsid w:val="5F16D0DF"/>
    <w:rsid w:val="5F1A589F"/>
    <w:rsid w:val="5F1C4D89"/>
    <w:rsid w:val="5F1DEED6"/>
    <w:rsid w:val="5F1EBF16"/>
    <w:rsid w:val="5F1FDE89"/>
    <w:rsid w:val="5F2440A9"/>
    <w:rsid w:val="5F2841BE"/>
    <w:rsid w:val="5F2D1E45"/>
    <w:rsid w:val="5F33E2D9"/>
    <w:rsid w:val="5F342304"/>
    <w:rsid w:val="5F343ECA"/>
    <w:rsid w:val="5F376CBD"/>
    <w:rsid w:val="5F3B5ED4"/>
    <w:rsid w:val="5F3C178D"/>
    <w:rsid w:val="5F3D035B"/>
    <w:rsid w:val="5F3E2763"/>
    <w:rsid w:val="5F43C264"/>
    <w:rsid w:val="5F477009"/>
    <w:rsid w:val="5F47B307"/>
    <w:rsid w:val="5F47D3AE"/>
    <w:rsid w:val="5F49071E"/>
    <w:rsid w:val="5F4A08FF"/>
    <w:rsid w:val="5F4C54D7"/>
    <w:rsid w:val="5F516D02"/>
    <w:rsid w:val="5F524F98"/>
    <w:rsid w:val="5F56401C"/>
    <w:rsid w:val="5F5B7C3C"/>
    <w:rsid w:val="5F5B8D46"/>
    <w:rsid w:val="5F5ED689"/>
    <w:rsid w:val="5F5F2E1F"/>
    <w:rsid w:val="5F60838C"/>
    <w:rsid w:val="5F6450CF"/>
    <w:rsid w:val="5F6A66CE"/>
    <w:rsid w:val="5F6BE87E"/>
    <w:rsid w:val="5F6C9243"/>
    <w:rsid w:val="5F6CB0D7"/>
    <w:rsid w:val="5F72BC05"/>
    <w:rsid w:val="5F76FFB8"/>
    <w:rsid w:val="5F78BCBD"/>
    <w:rsid w:val="5F79CFF2"/>
    <w:rsid w:val="5F7A286F"/>
    <w:rsid w:val="5F7CF531"/>
    <w:rsid w:val="5F7EDA3B"/>
    <w:rsid w:val="5F7FDBDC"/>
    <w:rsid w:val="5F81734D"/>
    <w:rsid w:val="5F841ED8"/>
    <w:rsid w:val="5F85796E"/>
    <w:rsid w:val="5F85CB73"/>
    <w:rsid w:val="5F8A3BAE"/>
    <w:rsid w:val="5F8A6AB4"/>
    <w:rsid w:val="5F8B00EA"/>
    <w:rsid w:val="5F8C73BF"/>
    <w:rsid w:val="5F8CE5EF"/>
    <w:rsid w:val="5F8DF37D"/>
    <w:rsid w:val="5F8E451E"/>
    <w:rsid w:val="5F90EADD"/>
    <w:rsid w:val="5F928BFE"/>
    <w:rsid w:val="5F979C74"/>
    <w:rsid w:val="5F998EC0"/>
    <w:rsid w:val="5F9C2361"/>
    <w:rsid w:val="5F9C8938"/>
    <w:rsid w:val="5F9C8DDE"/>
    <w:rsid w:val="5F9EA242"/>
    <w:rsid w:val="5F9FBCEA"/>
    <w:rsid w:val="5FA21D59"/>
    <w:rsid w:val="5FA30D9F"/>
    <w:rsid w:val="5FA4AF77"/>
    <w:rsid w:val="5FA9813F"/>
    <w:rsid w:val="5FAB14A2"/>
    <w:rsid w:val="5FAB74E6"/>
    <w:rsid w:val="5FAB9B7D"/>
    <w:rsid w:val="5FAC4325"/>
    <w:rsid w:val="5FACE2BA"/>
    <w:rsid w:val="5FAF918C"/>
    <w:rsid w:val="5FB1EB29"/>
    <w:rsid w:val="5FB4F166"/>
    <w:rsid w:val="5FB70EF7"/>
    <w:rsid w:val="5FB71228"/>
    <w:rsid w:val="5FBA11E2"/>
    <w:rsid w:val="5FC47E7C"/>
    <w:rsid w:val="5FC577BE"/>
    <w:rsid w:val="5FCA2685"/>
    <w:rsid w:val="5FCA4F04"/>
    <w:rsid w:val="5FCB1500"/>
    <w:rsid w:val="5FCB4458"/>
    <w:rsid w:val="5FCBCEE4"/>
    <w:rsid w:val="5FCC70C2"/>
    <w:rsid w:val="5FD0DA08"/>
    <w:rsid w:val="5FD145C5"/>
    <w:rsid w:val="5FD33C37"/>
    <w:rsid w:val="5FD5650F"/>
    <w:rsid w:val="5FD58A7E"/>
    <w:rsid w:val="5FD8D0E4"/>
    <w:rsid w:val="5FD9F912"/>
    <w:rsid w:val="5FD9F99B"/>
    <w:rsid w:val="5FDA0C65"/>
    <w:rsid w:val="5FDA0E34"/>
    <w:rsid w:val="5FDFC724"/>
    <w:rsid w:val="5FE0CD00"/>
    <w:rsid w:val="5FE3CADB"/>
    <w:rsid w:val="5FE6BA2A"/>
    <w:rsid w:val="5FE719D9"/>
    <w:rsid w:val="5FEB90C2"/>
    <w:rsid w:val="5FED7878"/>
    <w:rsid w:val="5FEDBFC6"/>
    <w:rsid w:val="5FF2B167"/>
    <w:rsid w:val="5FF88A96"/>
    <w:rsid w:val="5FFB7AF4"/>
    <w:rsid w:val="5FFC7299"/>
    <w:rsid w:val="5FFE9A2C"/>
    <w:rsid w:val="6000418F"/>
    <w:rsid w:val="6003AADB"/>
    <w:rsid w:val="6005C356"/>
    <w:rsid w:val="6009F84F"/>
    <w:rsid w:val="600A6B15"/>
    <w:rsid w:val="600B406B"/>
    <w:rsid w:val="600EC8E5"/>
    <w:rsid w:val="60100BFC"/>
    <w:rsid w:val="60109313"/>
    <w:rsid w:val="60143B9C"/>
    <w:rsid w:val="60147E50"/>
    <w:rsid w:val="601B2E88"/>
    <w:rsid w:val="601B355E"/>
    <w:rsid w:val="601B3DCA"/>
    <w:rsid w:val="601D7BD9"/>
    <w:rsid w:val="601DEAA9"/>
    <w:rsid w:val="601DFDAF"/>
    <w:rsid w:val="601F5DFE"/>
    <w:rsid w:val="601FB276"/>
    <w:rsid w:val="6021B237"/>
    <w:rsid w:val="6024CD63"/>
    <w:rsid w:val="60256D58"/>
    <w:rsid w:val="602691FB"/>
    <w:rsid w:val="602993F5"/>
    <w:rsid w:val="602FBAA5"/>
    <w:rsid w:val="60311B0D"/>
    <w:rsid w:val="6034D2CB"/>
    <w:rsid w:val="6035AE5E"/>
    <w:rsid w:val="603DAD27"/>
    <w:rsid w:val="603E1F8F"/>
    <w:rsid w:val="6040C148"/>
    <w:rsid w:val="604320A1"/>
    <w:rsid w:val="60434830"/>
    <w:rsid w:val="604387E4"/>
    <w:rsid w:val="60439779"/>
    <w:rsid w:val="6046ABD0"/>
    <w:rsid w:val="60475E02"/>
    <w:rsid w:val="604CF228"/>
    <w:rsid w:val="604D86B2"/>
    <w:rsid w:val="6055C98C"/>
    <w:rsid w:val="60567FE5"/>
    <w:rsid w:val="6058B33A"/>
    <w:rsid w:val="605A34EA"/>
    <w:rsid w:val="605A6E91"/>
    <w:rsid w:val="605D1DE3"/>
    <w:rsid w:val="605DB5A0"/>
    <w:rsid w:val="60607E98"/>
    <w:rsid w:val="6060FA30"/>
    <w:rsid w:val="60618116"/>
    <w:rsid w:val="6065647F"/>
    <w:rsid w:val="60676320"/>
    <w:rsid w:val="60687BF6"/>
    <w:rsid w:val="606BB68E"/>
    <w:rsid w:val="606C34A1"/>
    <w:rsid w:val="606CB6BB"/>
    <w:rsid w:val="606D1F95"/>
    <w:rsid w:val="606F4C6D"/>
    <w:rsid w:val="607526D8"/>
    <w:rsid w:val="60756AEA"/>
    <w:rsid w:val="6076A743"/>
    <w:rsid w:val="6076DC3C"/>
    <w:rsid w:val="607789A8"/>
    <w:rsid w:val="60781975"/>
    <w:rsid w:val="6078C6D8"/>
    <w:rsid w:val="6079E46E"/>
    <w:rsid w:val="607B82E4"/>
    <w:rsid w:val="607C853D"/>
    <w:rsid w:val="607D8875"/>
    <w:rsid w:val="60812C62"/>
    <w:rsid w:val="6081906A"/>
    <w:rsid w:val="60827BC8"/>
    <w:rsid w:val="60827D2F"/>
    <w:rsid w:val="60846CA7"/>
    <w:rsid w:val="6084B795"/>
    <w:rsid w:val="6088B04C"/>
    <w:rsid w:val="608ADA3B"/>
    <w:rsid w:val="608C0FD4"/>
    <w:rsid w:val="60909788"/>
    <w:rsid w:val="6091428A"/>
    <w:rsid w:val="6092EB78"/>
    <w:rsid w:val="6093A9B8"/>
    <w:rsid w:val="60964403"/>
    <w:rsid w:val="60985DBB"/>
    <w:rsid w:val="609885E8"/>
    <w:rsid w:val="609CFFFD"/>
    <w:rsid w:val="609F589C"/>
    <w:rsid w:val="609FCCE5"/>
    <w:rsid w:val="60A001CE"/>
    <w:rsid w:val="60A01D08"/>
    <w:rsid w:val="60A01FCC"/>
    <w:rsid w:val="60A0B29D"/>
    <w:rsid w:val="60A317F2"/>
    <w:rsid w:val="60A3C6E5"/>
    <w:rsid w:val="60A56261"/>
    <w:rsid w:val="60A5C794"/>
    <w:rsid w:val="60A827FC"/>
    <w:rsid w:val="60AA52FB"/>
    <w:rsid w:val="60AEE4A5"/>
    <w:rsid w:val="60AEF91E"/>
    <w:rsid w:val="60AF1C95"/>
    <w:rsid w:val="60B4958C"/>
    <w:rsid w:val="60B75377"/>
    <w:rsid w:val="60B8B20E"/>
    <w:rsid w:val="60B8DEB5"/>
    <w:rsid w:val="60BF8E5B"/>
    <w:rsid w:val="60C3B0E7"/>
    <w:rsid w:val="60C48C5C"/>
    <w:rsid w:val="60C59317"/>
    <w:rsid w:val="60C7D859"/>
    <w:rsid w:val="60CAB0DC"/>
    <w:rsid w:val="60CD2E94"/>
    <w:rsid w:val="60CDA88C"/>
    <w:rsid w:val="60D3E6AE"/>
    <w:rsid w:val="60D5FB2E"/>
    <w:rsid w:val="60DA0BC5"/>
    <w:rsid w:val="60DDD7BE"/>
    <w:rsid w:val="60DDE605"/>
    <w:rsid w:val="60DE7AAE"/>
    <w:rsid w:val="60DFDCDD"/>
    <w:rsid w:val="60DFFEEB"/>
    <w:rsid w:val="60E0685B"/>
    <w:rsid w:val="60E32342"/>
    <w:rsid w:val="60E5034E"/>
    <w:rsid w:val="60E5D10D"/>
    <w:rsid w:val="60E7D49A"/>
    <w:rsid w:val="60E80A7F"/>
    <w:rsid w:val="60EDF1F3"/>
    <w:rsid w:val="60F08344"/>
    <w:rsid w:val="60F0CAC8"/>
    <w:rsid w:val="60F171CD"/>
    <w:rsid w:val="60F1E9EB"/>
    <w:rsid w:val="60F29FE5"/>
    <w:rsid w:val="60F2F82F"/>
    <w:rsid w:val="60F3388A"/>
    <w:rsid w:val="60F52ABA"/>
    <w:rsid w:val="60F67A19"/>
    <w:rsid w:val="60F7957B"/>
    <w:rsid w:val="60F7F60A"/>
    <w:rsid w:val="60F82B12"/>
    <w:rsid w:val="60FB990C"/>
    <w:rsid w:val="60FC0742"/>
    <w:rsid w:val="60FC5907"/>
    <w:rsid w:val="60FF5528"/>
    <w:rsid w:val="61008675"/>
    <w:rsid w:val="6103097C"/>
    <w:rsid w:val="61043B9A"/>
    <w:rsid w:val="61051C7A"/>
    <w:rsid w:val="610611F2"/>
    <w:rsid w:val="61098959"/>
    <w:rsid w:val="610B99BF"/>
    <w:rsid w:val="610BD9CF"/>
    <w:rsid w:val="610E594F"/>
    <w:rsid w:val="610F1A30"/>
    <w:rsid w:val="610F20F3"/>
    <w:rsid w:val="61106588"/>
    <w:rsid w:val="61136F4E"/>
    <w:rsid w:val="611450FB"/>
    <w:rsid w:val="61148963"/>
    <w:rsid w:val="6117408A"/>
    <w:rsid w:val="611A8F3B"/>
    <w:rsid w:val="611AC292"/>
    <w:rsid w:val="611BC438"/>
    <w:rsid w:val="6120820E"/>
    <w:rsid w:val="6120B870"/>
    <w:rsid w:val="6120D7FD"/>
    <w:rsid w:val="61214975"/>
    <w:rsid w:val="6122DFA5"/>
    <w:rsid w:val="6122FDDF"/>
    <w:rsid w:val="61273F70"/>
    <w:rsid w:val="612C5B6C"/>
    <w:rsid w:val="612C5F26"/>
    <w:rsid w:val="612CD8A0"/>
    <w:rsid w:val="61306A71"/>
    <w:rsid w:val="613171E7"/>
    <w:rsid w:val="61348009"/>
    <w:rsid w:val="61359AE8"/>
    <w:rsid w:val="61393CE4"/>
    <w:rsid w:val="613CD9F2"/>
    <w:rsid w:val="613E7BCE"/>
    <w:rsid w:val="61406ECD"/>
    <w:rsid w:val="6140C7A3"/>
    <w:rsid w:val="6140D916"/>
    <w:rsid w:val="614658C0"/>
    <w:rsid w:val="6146A578"/>
    <w:rsid w:val="6146BDC9"/>
    <w:rsid w:val="61479752"/>
    <w:rsid w:val="614B2065"/>
    <w:rsid w:val="614BAF43"/>
    <w:rsid w:val="614BCAB8"/>
    <w:rsid w:val="614FD059"/>
    <w:rsid w:val="6150DD2C"/>
    <w:rsid w:val="6151CE00"/>
    <w:rsid w:val="61536421"/>
    <w:rsid w:val="6154F7C4"/>
    <w:rsid w:val="6157DDB2"/>
    <w:rsid w:val="615A067E"/>
    <w:rsid w:val="615C6D6B"/>
    <w:rsid w:val="616155E7"/>
    <w:rsid w:val="6162BC00"/>
    <w:rsid w:val="616470FE"/>
    <w:rsid w:val="6165C660"/>
    <w:rsid w:val="616B9803"/>
    <w:rsid w:val="616BD452"/>
    <w:rsid w:val="616E49B6"/>
    <w:rsid w:val="616F02B0"/>
    <w:rsid w:val="6174C05B"/>
    <w:rsid w:val="6175DC26"/>
    <w:rsid w:val="617A99E1"/>
    <w:rsid w:val="617AD36D"/>
    <w:rsid w:val="617D256C"/>
    <w:rsid w:val="617F9891"/>
    <w:rsid w:val="617F99F8"/>
    <w:rsid w:val="6184ABD5"/>
    <w:rsid w:val="618563F6"/>
    <w:rsid w:val="618930BB"/>
    <w:rsid w:val="6189823B"/>
    <w:rsid w:val="618A5DAA"/>
    <w:rsid w:val="618B4965"/>
    <w:rsid w:val="618BB093"/>
    <w:rsid w:val="618E3738"/>
    <w:rsid w:val="618FB22B"/>
    <w:rsid w:val="61918245"/>
    <w:rsid w:val="61942CEE"/>
    <w:rsid w:val="619623A5"/>
    <w:rsid w:val="61973A75"/>
    <w:rsid w:val="619BA388"/>
    <w:rsid w:val="619CAC01"/>
    <w:rsid w:val="619E57B8"/>
    <w:rsid w:val="61A07BB9"/>
    <w:rsid w:val="61A2FF2F"/>
    <w:rsid w:val="61A575EA"/>
    <w:rsid w:val="61A8D25A"/>
    <w:rsid w:val="61A90A20"/>
    <w:rsid w:val="61A9F16F"/>
    <w:rsid w:val="61AD0A9A"/>
    <w:rsid w:val="61AE506A"/>
    <w:rsid w:val="61AF9F63"/>
    <w:rsid w:val="61B41DD5"/>
    <w:rsid w:val="61BE6086"/>
    <w:rsid w:val="61BE9FFD"/>
    <w:rsid w:val="61C23355"/>
    <w:rsid w:val="61C2E841"/>
    <w:rsid w:val="61C8D51C"/>
    <w:rsid w:val="61CFCAA7"/>
    <w:rsid w:val="61D06A6B"/>
    <w:rsid w:val="61D38053"/>
    <w:rsid w:val="61D39FDE"/>
    <w:rsid w:val="61D4A3E5"/>
    <w:rsid w:val="61D89BE8"/>
    <w:rsid w:val="61D8BAED"/>
    <w:rsid w:val="61D9AF15"/>
    <w:rsid w:val="61DC4130"/>
    <w:rsid w:val="61DD91EE"/>
    <w:rsid w:val="61DDC5CB"/>
    <w:rsid w:val="61DEC74D"/>
    <w:rsid w:val="61DF2569"/>
    <w:rsid w:val="61E10178"/>
    <w:rsid w:val="61E33E37"/>
    <w:rsid w:val="61E6BB1B"/>
    <w:rsid w:val="61E8DB2B"/>
    <w:rsid w:val="61ECE2FA"/>
    <w:rsid w:val="61EE7E6F"/>
    <w:rsid w:val="61EEB74D"/>
    <w:rsid w:val="61F07515"/>
    <w:rsid w:val="61F1F057"/>
    <w:rsid w:val="61F34C9B"/>
    <w:rsid w:val="61F4A400"/>
    <w:rsid w:val="61F4B9FA"/>
    <w:rsid w:val="61F4CBD0"/>
    <w:rsid w:val="61F5B473"/>
    <w:rsid w:val="61F5E3BB"/>
    <w:rsid w:val="61F8383A"/>
    <w:rsid w:val="61F9B052"/>
    <w:rsid w:val="61FB24AD"/>
    <w:rsid w:val="61FB4438"/>
    <w:rsid w:val="61FBF406"/>
    <w:rsid w:val="61FBFF82"/>
    <w:rsid w:val="61FE3D20"/>
    <w:rsid w:val="61FEDABC"/>
    <w:rsid w:val="61FF1CCB"/>
    <w:rsid w:val="61FFD689"/>
    <w:rsid w:val="62001CD9"/>
    <w:rsid w:val="6202CB76"/>
    <w:rsid w:val="6207511C"/>
    <w:rsid w:val="6207EE08"/>
    <w:rsid w:val="6209BE17"/>
    <w:rsid w:val="620A84E7"/>
    <w:rsid w:val="620EF24E"/>
    <w:rsid w:val="620FA6ED"/>
    <w:rsid w:val="6213ED09"/>
    <w:rsid w:val="62182306"/>
    <w:rsid w:val="62197834"/>
    <w:rsid w:val="621D006E"/>
    <w:rsid w:val="6228D3D6"/>
    <w:rsid w:val="62295F7E"/>
    <w:rsid w:val="622ADD48"/>
    <w:rsid w:val="622C4D7D"/>
    <w:rsid w:val="622D5F7D"/>
    <w:rsid w:val="6232C81D"/>
    <w:rsid w:val="6237D2F9"/>
    <w:rsid w:val="623B1C21"/>
    <w:rsid w:val="623D6BA9"/>
    <w:rsid w:val="6242133A"/>
    <w:rsid w:val="6242B3F3"/>
    <w:rsid w:val="62431760"/>
    <w:rsid w:val="624386D5"/>
    <w:rsid w:val="62443BFD"/>
    <w:rsid w:val="6244C5E0"/>
    <w:rsid w:val="624AD50E"/>
    <w:rsid w:val="624BD6D1"/>
    <w:rsid w:val="624CED7A"/>
    <w:rsid w:val="6253F29D"/>
    <w:rsid w:val="625568C3"/>
    <w:rsid w:val="6257E7A8"/>
    <w:rsid w:val="625E6A0B"/>
    <w:rsid w:val="625F54E1"/>
    <w:rsid w:val="6261697C"/>
    <w:rsid w:val="6262A676"/>
    <w:rsid w:val="626B610F"/>
    <w:rsid w:val="626C3E01"/>
    <w:rsid w:val="6272842E"/>
    <w:rsid w:val="62773598"/>
    <w:rsid w:val="62796F92"/>
    <w:rsid w:val="627B1A00"/>
    <w:rsid w:val="627C247A"/>
    <w:rsid w:val="627F118E"/>
    <w:rsid w:val="6282E562"/>
    <w:rsid w:val="62837DF6"/>
    <w:rsid w:val="6284B187"/>
    <w:rsid w:val="628CEF5A"/>
    <w:rsid w:val="628DCF62"/>
    <w:rsid w:val="628DDE7E"/>
    <w:rsid w:val="628FB558"/>
    <w:rsid w:val="62944769"/>
    <w:rsid w:val="629632DD"/>
    <w:rsid w:val="6296AD72"/>
    <w:rsid w:val="6296C012"/>
    <w:rsid w:val="629C90C2"/>
    <w:rsid w:val="629D3B07"/>
    <w:rsid w:val="629E85B1"/>
    <w:rsid w:val="629F3ECF"/>
    <w:rsid w:val="62A5C37C"/>
    <w:rsid w:val="62AC887F"/>
    <w:rsid w:val="62ACCB3D"/>
    <w:rsid w:val="62ACF005"/>
    <w:rsid w:val="62B12915"/>
    <w:rsid w:val="62B2E066"/>
    <w:rsid w:val="62B7200B"/>
    <w:rsid w:val="62B770C4"/>
    <w:rsid w:val="62B99BD8"/>
    <w:rsid w:val="62BB5FAA"/>
    <w:rsid w:val="62BB664B"/>
    <w:rsid w:val="62BC82E5"/>
    <w:rsid w:val="62BE1FC4"/>
    <w:rsid w:val="62BE8470"/>
    <w:rsid w:val="62C20910"/>
    <w:rsid w:val="62C32948"/>
    <w:rsid w:val="62C529A9"/>
    <w:rsid w:val="62C689D0"/>
    <w:rsid w:val="62C95CAA"/>
    <w:rsid w:val="62C9AAFE"/>
    <w:rsid w:val="62CCD9C4"/>
    <w:rsid w:val="62D49C7D"/>
    <w:rsid w:val="62D5BB72"/>
    <w:rsid w:val="62D5C993"/>
    <w:rsid w:val="62D8A9A1"/>
    <w:rsid w:val="62D98529"/>
    <w:rsid w:val="62DE1694"/>
    <w:rsid w:val="62DEE924"/>
    <w:rsid w:val="62DFF199"/>
    <w:rsid w:val="62E007A8"/>
    <w:rsid w:val="62E20F27"/>
    <w:rsid w:val="62E2FF94"/>
    <w:rsid w:val="62E79E6B"/>
    <w:rsid w:val="62E8D60C"/>
    <w:rsid w:val="62E95EBF"/>
    <w:rsid w:val="62E9D1D0"/>
    <w:rsid w:val="62ECB773"/>
    <w:rsid w:val="62EE9A64"/>
    <w:rsid w:val="62EFF763"/>
    <w:rsid w:val="62F0B7D0"/>
    <w:rsid w:val="62F169F6"/>
    <w:rsid w:val="62F79A56"/>
    <w:rsid w:val="62FA038E"/>
    <w:rsid w:val="62FC6A82"/>
    <w:rsid w:val="62FF593B"/>
    <w:rsid w:val="62FF7BC0"/>
    <w:rsid w:val="630069DB"/>
    <w:rsid w:val="63024C60"/>
    <w:rsid w:val="6304192F"/>
    <w:rsid w:val="63052DA7"/>
    <w:rsid w:val="63054C7D"/>
    <w:rsid w:val="630759C9"/>
    <w:rsid w:val="630C0207"/>
    <w:rsid w:val="630EA9C2"/>
    <w:rsid w:val="63150682"/>
    <w:rsid w:val="6316083C"/>
    <w:rsid w:val="6317DC1A"/>
    <w:rsid w:val="631951C2"/>
    <w:rsid w:val="6319B079"/>
    <w:rsid w:val="632127A1"/>
    <w:rsid w:val="6326A9D4"/>
    <w:rsid w:val="6327C525"/>
    <w:rsid w:val="6329E0E6"/>
    <w:rsid w:val="632BCC55"/>
    <w:rsid w:val="632F1581"/>
    <w:rsid w:val="63343173"/>
    <w:rsid w:val="63381E75"/>
    <w:rsid w:val="6338B225"/>
    <w:rsid w:val="633A480A"/>
    <w:rsid w:val="633E6935"/>
    <w:rsid w:val="63406928"/>
    <w:rsid w:val="634084E7"/>
    <w:rsid w:val="6341C551"/>
    <w:rsid w:val="634334FB"/>
    <w:rsid w:val="63436B43"/>
    <w:rsid w:val="63441D19"/>
    <w:rsid w:val="63442380"/>
    <w:rsid w:val="6345AB33"/>
    <w:rsid w:val="6347148B"/>
    <w:rsid w:val="6349ABC0"/>
    <w:rsid w:val="634BBE19"/>
    <w:rsid w:val="634DCD40"/>
    <w:rsid w:val="6350CC5A"/>
    <w:rsid w:val="6352A8BD"/>
    <w:rsid w:val="635BF1A3"/>
    <w:rsid w:val="635DD63E"/>
    <w:rsid w:val="635E6CCD"/>
    <w:rsid w:val="63627976"/>
    <w:rsid w:val="6367D59A"/>
    <w:rsid w:val="636835CD"/>
    <w:rsid w:val="636949B6"/>
    <w:rsid w:val="6370CA68"/>
    <w:rsid w:val="637332D8"/>
    <w:rsid w:val="637F7E5E"/>
    <w:rsid w:val="6381C500"/>
    <w:rsid w:val="6386E216"/>
    <w:rsid w:val="63889E1B"/>
    <w:rsid w:val="638C24FC"/>
    <w:rsid w:val="638C2906"/>
    <w:rsid w:val="638C3CB5"/>
    <w:rsid w:val="638CEDEE"/>
    <w:rsid w:val="638EA198"/>
    <w:rsid w:val="638FB73C"/>
    <w:rsid w:val="6395ED43"/>
    <w:rsid w:val="63971C55"/>
    <w:rsid w:val="6397F6C2"/>
    <w:rsid w:val="6398484A"/>
    <w:rsid w:val="6398E3F2"/>
    <w:rsid w:val="639E0DED"/>
    <w:rsid w:val="63A2CA6F"/>
    <w:rsid w:val="63A65417"/>
    <w:rsid w:val="63A670E5"/>
    <w:rsid w:val="63A6910F"/>
    <w:rsid w:val="63A6F8E2"/>
    <w:rsid w:val="63B19CFE"/>
    <w:rsid w:val="63B28A1A"/>
    <w:rsid w:val="63B6AC11"/>
    <w:rsid w:val="63B748E5"/>
    <w:rsid w:val="63B7E43F"/>
    <w:rsid w:val="63BE3A84"/>
    <w:rsid w:val="63C1D3F5"/>
    <w:rsid w:val="63C2BA15"/>
    <w:rsid w:val="63C57849"/>
    <w:rsid w:val="63C978A1"/>
    <w:rsid w:val="63CFB3C2"/>
    <w:rsid w:val="63D2A761"/>
    <w:rsid w:val="63D2FA79"/>
    <w:rsid w:val="63D36F3B"/>
    <w:rsid w:val="63D55DE4"/>
    <w:rsid w:val="63D774B4"/>
    <w:rsid w:val="63DA6151"/>
    <w:rsid w:val="63DE7565"/>
    <w:rsid w:val="63E09F9A"/>
    <w:rsid w:val="63E24810"/>
    <w:rsid w:val="63E270B9"/>
    <w:rsid w:val="63E741F1"/>
    <w:rsid w:val="63E9FAB6"/>
    <w:rsid w:val="63EBC637"/>
    <w:rsid w:val="63EC1717"/>
    <w:rsid w:val="63ECC564"/>
    <w:rsid w:val="63ECD190"/>
    <w:rsid w:val="63ECE1C8"/>
    <w:rsid w:val="63ECE771"/>
    <w:rsid w:val="63EDB490"/>
    <w:rsid w:val="63F08756"/>
    <w:rsid w:val="63F24E1F"/>
    <w:rsid w:val="63F30695"/>
    <w:rsid w:val="63FBA9CC"/>
    <w:rsid w:val="63FE1424"/>
    <w:rsid w:val="63FE156E"/>
    <w:rsid w:val="63FED32A"/>
    <w:rsid w:val="64000D9C"/>
    <w:rsid w:val="64049C1D"/>
    <w:rsid w:val="6405435C"/>
    <w:rsid w:val="640804B2"/>
    <w:rsid w:val="6409A3F3"/>
    <w:rsid w:val="6409F264"/>
    <w:rsid w:val="640D3048"/>
    <w:rsid w:val="640F9953"/>
    <w:rsid w:val="64126B67"/>
    <w:rsid w:val="6417FDCD"/>
    <w:rsid w:val="641AA377"/>
    <w:rsid w:val="6420D568"/>
    <w:rsid w:val="64219ED0"/>
    <w:rsid w:val="6421B8BE"/>
    <w:rsid w:val="6422D0C5"/>
    <w:rsid w:val="6423EFC0"/>
    <w:rsid w:val="64245DE2"/>
    <w:rsid w:val="64248861"/>
    <w:rsid w:val="64253A1F"/>
    <w:rsid w:val="6428C283"/>
    <w:rsid w:val="6429C121"/>
    <w:rsid w:val="642C7AC9"/>
    <w:rsid w:val="6431B555"/>
    <w:rsid w:val="64334126"/>
    <w:rsid w:val="6434EF22"/>
    <w:rsid w:val="64385E60"/>
    <w:rsid w:val="64394108"/>
    <w:rsid w:val="643B5044"/>
    <w:rsid w:val="643CEBE7"/>
    <w:rsid w:val="643FA71F"/>
    <w:rsid w:val="643FFDB3"/>
    <w:rsid w:val="6442AD7E"/>
    <w:rsid w:val="644531A7"/>
    <w:rsid w:val="64454409"/>
    <w:rsid w:val="64473B1C"/>
    <w:rsid w:val="644A5C22"/>
    <w:rsid w:val="644BD8E2"/>
    <w:rsid w:val="644D1168"/>
    <w:rsid w:val="644EC0B9"/>
    <w:rsid w:val="64532CA2"/>
    <w:rsid w:val="6453F8DD"/>
    <w:rsid w:val="6459C4B8"/>
    <w:rsid w:val="645AD27F"/>
    <w:rsid w:val="645B0B46"/>
    <w:rsid w:val="645E81B9"/>
    <w:rsid w:val="64622D2D"/>
    <w:rsid w:val="64627920"/>
    <w:rsid w:val="646AF232"/>
    <w:rsid w:val="646BF0B9"/>
    <w:rsid w:val="646CBB8F"/>
    <w:rsid w:val="646DD8D9"/>
    <w:rsid w:val="646F3A16"/>
    <w:rsid w:val="647043B9"/>
    <w:rsid w:val="647138B2"/>
    <w:rsid w:val="6472199A"/>
    <w:rsid w:val="64743471"/>
    <w:rsid w:val="64782273"/>
    <w:rsid w:val="64786E20"/>
    <w:rsid w:val="6479AD52"/>
    <w:rsid w:val="647A012C"/>
    <w:rsid w:val="647B0AEE"/>
    <w:rsid w:val="647B487E"/>
    <w:rsid w:val="647C7EAA"/>
    <w:rsid w:val="647D8505"/>
    <w:rsid w:val="647E0E24"/>
    <w:rsid w:val="647FE630"/>
    <w:rsid w:val="6481BEDB"/>
    <w:rsid w:val="64849BFE"/>
    <w:rsid w:val="648F67F0"/>
    <w:rsid w:val="648F932C"/>
    <w:rsid w:val="649440E4"/>
    <w:rsid w:val="649515E6"/>
    <w:rsid w:val="649797D0"/>
    <w:rsid w:val="649AB80E"/>
    <w:rsid w:val="649DCCA9"/>
    <w:rsid w:val="64A04EC7"/>
    <w:rsid w:val="64A1FB6C"/>
    <w:rsid w:val="64A2EC0A"/>
    <w:rsid w:val="64A38FEE"/>
    <w:rsid w:val="64A97B75"/>
    <w:rsid w:val="64AC6699"/>
    <w:rsid w:val="64B10A38"/>
    <w:rsid w:val="64B2AE36"/>
    <w:rsid w:val="64B395A4"/>
    <w:rsid w:val="64B6FFAA"/>
    <w:rsid w:val="64BC1A84"/>
    <w:rsid w:val="64BCE7AC"/>
    <w:rsid w:val="64BD2955"/>
    <w:rsid w:val="64C01382"/>
    <w:rsid w:val="64C0509E"/>
    <w:rsid w:val="64C53E1F"/>
    <w:rsid w:val="64C58BCE"/>
    <w:rsid w:val="64CA10C2"/>
    <w:rsid w:val="64CB5CB1"/>
    <w:rsid w:val="64CCF0FC"/>
    <w:rsid w:val="64CFA498"/>
    <w:rsid w:val="64D3AC85"/>
    <w:rsid w:val="64D53FE7"/>
    <w:rsid w:val="64D9CF3E"/>
    <w:rsid w:val="64DB3814"/>
    <w:rsid w:val="64DD56E4"/>
    <w:rsid w:val="64E06C97"/>
    <w:rsid w:val="64E07361"/>
    <w:rsid w:val="64E1A26F"/>
    <w:rsid w:val="64E5EBAD"/>
    <w:rsid w:val="64E8B2F0"/>
    <w:rsid w:val="64EB6789"/>
    <w:rsid w:val="64EEA0B2"/>
    <w:rsid w:val="64EF09B9"/>
    <w:rsid w:val="64F148EE"/>
    <w:rsid w:val="64F2F012"/>
    <w:rsid w:val="64F5B849"/>
    <w:rsid w:val="64F694C7"/>
    <w:rsid w:val="64F8F335"/>
    <w:rsid w:val="64FA2494"/>
    <w:rsid w:val="64FA973D"/>
    <w:rsid w:val="64FB3885"/>
    <w:rsid w:val="64FB833B"/>
    <w:rsid w:val="64FBBB89"/>
    <w:rsid w:val="64FF366E"/>
    <w:rsid w:val="6500AF55"/>
    <w:rsid w:val="6500E7AC"/>
    <w:rsid w:val="65033D39"/>
    <w:rsid w:val="65052BE5"/>
    <w:rsid w:val="65062A86"/>
    <w:rsid w:val="6506A526"/>
    <w:rsid w:val="6509B58D"/>
    <w:rsid w:val="6509D16D"/>
    <w:rsid w:val="650AE70D"/>
    <w:rsid w:val="650B680F"/>
    <w:rsid w:val="650E6D6D"/>
    <w:rsid w:val="650F47A9"/>
    <w:rsid w:val="6510340B"/>
    <w:rsid w:val="6516B507"/>
    <w:rsid w:val="6519EB7F"/>
    <w:rsid w:val="651BB6F8"/>
    <w:rsid w:val="651BE7E7"/>
    <w:rsid w:val="651C1839"/>
    <w:rsid w:val="651E566C"/>
    <w:rsid w:val="6520368F"/>
    <w:rsid w:val="6520B503"/>
    <w:rsid w:val="6521D036"/>
    <w:rsid w:val="6522B588"/>
    <w:rsid w:val="65243A7D"/>
    <w:rsid w:val="6525DDE5"/>
    <w:rsid w:val="6525FCC8"/>
    <w:rsid w:val="652888CE"/>
    <w:rsid w:val="652A3DB2"/>
    <w:rsid w:val="652AB1A7"/>
    <w:rsid w:val="6532BA34"/>
    <w:rsid w:val="653A221A"/>
    <w:rsid w:val="653AB10D"/>
    <w:rsid w:val="653AD97A"/>
    <w:rsid w:val="654100C7"/>
    <w:rsid w:val="65413BFA"/>
    <w:rsid w:val="6541D142"/>
    <w:rsid w:val="65423CEF"/>
    <w:rsid w:val="65446117"/>
    <w:rsid w:val="65456BA1"/>
    <w:rsid w:val="6547C04C"/>
    <w:rsid w:val="6548C925"/>
    <w:rsid w:val="654B94EE"/>
    <w:rsid w:val="654D1BFB"/>
    <w:rsid w:val="654D507A"/>
    <w:rsid w:val="65505C33"/>
    <w:rsid w:val="6551DF4B"/>
    <w:rsid w:val="65550046"/>
    <w:rsid w:val="655527B1"/>
    <w:rsid w:val="655748B3"/>
    <w:rsid w:val="6557D347"/>
    <w:rsid w:val="6559452A"/>
    <w:rsid w:val="655A0051"/>
    <w:rsid w:val="655CC9A0"/>
    <w:rsid w:val="655EEC58"/>
    <w:rsid w:val="655F6664"/>
    <w:rsid w:val="6561EF4F"/>
    <w:rsid w:val="6562EF9F"/>
    <w:rsid w:val="6563929A"/>
    <w:rsid w:val="65673615"/>
    <w:rsid w:val="656C63EF"/>
    <w:rsid w:val="656CC65A"/>
    <w:rsid w:val="6571AF42"/>
    <w:rsid w:val="65734562"/>
    <w:rsid w:val="6577097A"/>
    <w:rsid w:val="65773291"/>
    <w:rsid w:val="65773C62"/>
    <w:rsid w:val="65793009"/>
    <w:rsid w:val="657B8559"/>
    <w:rsid w:val="657B99D6"/>
    <w:rsid w:val="657CB1E1"/>
    <w:rsid w:val="657CBFF5"/>
    <w:rsid w:val="6580FECA"/>
    <w:rsid w:val="65828687"/>
    <w:rsid w:val="65863A78"/>
    <w:rsid w:val="658844F4"/>
    <w:rsid w:val="65898E1D"/>
    <w:rsid w:val="6589EFA9"/>
    <w:rsid w:val="658AE170"/>
    <w:rsid w:val="658D7DF4"/>
    <w:rsid w:val="658F72A2"/>
    <w:rsid w:val="659446E9"/>
    <w:rsid w:val="65A4DDBF"/>
    <w:rsid w:val="65A74A23"/>
    <w:rsid w:val="65A7FFFC"/>
    <w:rsid w:val="65A90ABD"/>
    <w:rsid w:val="65AB394C"/>
    <w:rsid w:val="65B0032D"/>
    <w:rsid w:val="65B05D2B"/>
    <w:rsid w:val="65B12A73"/>
    <w:rsid w:val="65B190A9"/>
    <w:rsid w:val="65B27BDF"/>
    <w:rsid w:val="65B2A761"/>
    <w:rsid w:val="65B33E11"/>
    <w:rsid w:val="65B4A05F"/>
    <w:rsid w:val="65B4CA2E"/>
    <w:rsid w:val="65B52948"/>
    <w:rsid w:val="65B7C23D"/>
    <w:rsid w:val="65BA5AB5"/>
    <w:rsid w:val="65C00227"/>
    <w:rsid w:val="65C3496B"/>
    <w:rsid w:val="65C68F2E"/>
    <w:rsid w:val="65C75EE7"/>
    <w:rsid w:val="65C94136"/>
    <w:rsid w:val="65CAB097"/>
    <w:rsid w:val="65D9E715"/>
    <w:rsid w:val="65DB2A9C"/>
    <w:rsid w:val="65DC1887"/>
    <w:rsid w:val="65DC934E"/>
    <w:rsid w:val="65E149F9"/>
    <w:rsid w:val="65E518C5"/>
    <w:rsid w:val="65E5986D"/>
    <w:rsid w:val="65E76C2F"/>
    <w:rsid w:val="65E8B8EA"/>
    <w:rsid w:val="65EAB51A"/>
    <w:rsid w:val="65EBDF74"/>
    <w:rsid w:val="65EC237E"/>
    <w:rsid w:val="65ED7C8B"/>
    <w:rsid w:val="65EEB47D"/>
    <w:rsid w:val="65F62BF4"/>
    <w:rsid w:val="65F6824C"/>
    <w:rsid w:val="65F7A926"/>
    <w:rsid w:val="65FD7270"/>
    <w:rsid w:val="65FFA47F"/>
    <w:rsid w:val="6600EA70"/>
    <w:rsid w:val="66016807"/>
    <w:rsid w:val="66026E80"/>
    <w:rsid w:val="6604EA50"/>
    <w:rsid w:val="6605245B"/>
    <w:rsid w:val="6607AB40"/>
    <w:rsid w:val="66083B0C"/>
    <w:rsid w:val="66137433"/>
    <w:rsid w:val="66138CF4"/>
    <w:rsid w:val="66155310"/>
    <w:rsid w:val="6616566B"/>
    <w:rsid w:val="6619C104"/>
    <w:rsid w:val="661ABFEB"/>
    <w:rsid w:val="661B310E"/>
    <w:rsid w:val="661E61C7"/>
    <w:rsid w:val="6623CF96"/>
    <w:rsid w:val="662444B2"/>
    <w:rsid w:val="6626655A"/>
    <w:rsid w:val="66297962"/>
    <w:rsid w:val="66297A36"/>
    <w:rsid w:val="6629C804"/>
    <w:rsid w:val="662A2BE0"/>
    <w:rsid w:val="662C092F"/>
    <w:rsid w:val="662CADB3"/>
    <w:rsid w:val="662D5F38"/>
    <w:rsid w:val="663086AE"/>
    <w:rsid w:val="663502FE"/>
    <w:rsid w:val="663623A4"/>
    <w:rsid w:val="66367923"/>
    <w:rsid w:val="6637125E"/>
    <w:rsid w:val="66379A3C"/>
    <w:rsid w:val="66382A61"/>
    <w:rsid w:val="6639F660"/>
    <w:rsid w:val="663B83D1"/>
    <w:rsid w:val="663D6F9E"/>
    <w:rsid w:val="663D836E"/>
    <w:rsid w:val="663EF778"/>
    <w:rsid w:val="6642DBF4"/>
    <w:rsid w:val="6644EF78"/>
    <w:rsid w:val="664A49B1"/>
    <w:rsid w:val="66552238"/>
    <w:rsid w:val="66580CFC"/>
    <w:rsid w:val="665841CE"/>
    <w:rsid w:val="6659409C"/>
    <w:rsid w:val="665A701E"/>
    <w:rsid w:val="665B0D03"/>
    <w:rsid w:val="665E8EEF"/>
    <w:rsid w:val="665F39F0"/>
    <w:rsid w:val="6661F220"/>
    <w:rsid w:val="66664B21"/>
    <w:rsid w:val="666BC1AB"/>
    <w:rsid w:val="666BC31A"/>
    <w:rsid w:val="666D5370"/>
    <w:rsid w:val="666D7556"/>
    <w:rsid w:val="6676B075"/>
    <w:rsid w:val="66787246"/>
    <w:rsid w:val="667A37FB"/>
    <w:rsid w:val="667A3F53"/>
    <w:rsid w:val="667C2C51"/>
    <w:rsid w:val="667D190B"/>
    <w:rsid w:val="667F0623"/>
    <w:rsid w:val="6680A362"/>
    <w:rsid w:val="66848F9B"/>
    <w:rsid w:val="668660B7"/>
    <w:rsid w:val="6686A6D8"/>
    <w:rsid w:val="66880DA8"/>
    <w:rsid w:val="66881800"/>
    <w:rsid w:val="668D25D0"/>
    <w:rsid w:val="668D77D3"/>
    <w:rsid w:val="6691E3D9"/>
    <w:rsid w:val="6692DE60"/>
    <w:rsid w:val="6695D79F"/>
    <w:rsid w:val="6697E0C8"/>
    <w:rsid w:val="669802FC"/>
    <w:rsid w:val="6699D772"/>
    <w:rsid w:val="669B062A"/>
    <w:rsid w:val="669F413F"/>
    <w:rsid w:val="66A155CF"/>
    <w:rsid w:val="66A2B7D8"/>
    <w:rsid w:val="66A96F8C"/>
    <w:rsid w:val="66AEE35E"/>
    <w:rsid w:val="66B1EADD"/>
    <w:rsid w:val="66B32F6B"/>
    <w:rsid w:val="66B3E2AD"/>
    <w:rsid w:val="66B5C50D"/>
    <w:rsid w:val="66B93C4D"/>
    <w:rsid w:val="66B97B45"/>
    <w:rsid w:val="66BC0AC4"/>
    <w:rsid w:val="66C0F773"/>
    <w:rsid w:val="66C1DB0C"/>
    <w:rsid w:val="66C37EAD"/>
    <w:rsid w:val="66C73BF4"/>
    <w:rsid w:val="66C86F4D"/>
    <w:rsid w:val="66C973F8"/>
    <w:rsid w:val="66C9E0E7"/>
    <w:rsid w:val="66C9F402"/>
    <w:rsid w:val="66CAB556"/>
    <w:rsid w:val="66CC4D7A"/>
    <w:rsid w:val="66CCA37C"/>
    <w:rsid w:val="66CD4897"/>
    <w:rsid w:val="66CE47C3"/>
    <w:rsid w:val="66CEAC94"/>
    <w:rsid w:val="66D06E97"/>
    <w:rsid w:val="66D2BAE4"/>
    <w:rsid w:val="66D2C406"/>
    <w:rsid w:val="66D31DF0"/>
    <w:rsid w:val="66D39C4D"/>
    <w:rsid w:val="66D59B3B"/>
    <w:rsid w:val="66D7DBCB"/>
    <w:rsid w:val="66D8BB15"/>
    <w:rsid w:val="66DAF4DF"/>
    <w:rsid w:val="66DBEDF1"/>
    <w:rsid w:val="66E0AADC"/>
    <w:rsid w:val="66E276A2"/>
    <w:rsid w:val="66E28FBE"/>
    <w:rsid w:val="66E7DC6E"/>
    <w:rsid w:val="66E8ECE1"/>
    <w:rsid w:val="66EB7529"/>
    <w:rsid w:val="66ECD4F2"/>
    <w:rsid w:val="66EDAE84"/>
    <w:rsid w:val="66EE9FC8"/>
    <w:rsid w:val="66F15811"/>
    <w:rsid w:val="66F2E0D1"/>
    <w:rsid w:val="66F6CEC3"/>
    <w:rsid w:val="66F75A9E"/>
    <w:rsid w:val="66FA1C75"/>
    <w:rsid w:val="66FA34EB"/>
    <w:rsid w:val="66FCC5BC"/>
    <w:rsid w:val="66FE17CF"/>
    <w:rsid w:val="66FEAAF3"/>
    <w:rsid w:val="66FEE703"/>
    <w:rsid w:val="670099C8"/>
    <w:rsid w:val="6700D330"/>
    <w:rsid w:val="670A0C1A"/>
    <w:rsid w:val="670A2DFB"/>
    <w:rsid w:val="670B19B7"/>
    <w:rsid w:val="670E4DC1"/>
    <w:rsid w:val="670E66C8"/>
    <w:rsid w:val="67112054"/>
    <w:rsid w:val="67114DB1"/>
    <w:rsid w:val="6714189B"/>
    <w:rsid w:val="6714205D"/>
    <w:rsid w:val="67156950"/>
    <w:rsid w:val="67156BF0"/>
    <w:rsid w:val="6715B54B"/>
    <w:rsid w:val="6719759E"/>
    <w:rsid w:val="67198D77"/>
    <w:rsid w:val="6719F71E"/>
    <w:rsid w:val="671E6D01"/>
    <w:rsid w:val="6721E424"/>
    <w:rsid w:val="67224FE5"/>
    <w:rsid w:val="672255E0"/>
    <w:rsid w:val="6724C1BF"/>
    <w:rsid w:val="6724D723"/>
    <w:rsid w:val="67272D36"/>
    <w:rsid w:val="6727FEA1"/>
    <w:rsid w:val="6728A9FE"/>
    <w:rsid w:val="6729D121"/>
    <w:rsid w:val="672B5EB9"/>
    <w:rsid w:val="67340753"/>
    <w:rsid w:val="6736A054"/>
    <w:rsid w:val="67377565"/>
    <w:rsid w:val="673F3EFB"/>
    <w:rsid w:val="673F68D3"/>
    <w:rsid w:val="67419E4C"/>
    <w:rsid w:val="6745B9E3"/>
    <w:rsid w:val="6746E420"/>
    <w:rsid w:val="674A316D"/>
    <w:rsid w:val="674BD150"/>
    <w:rsid w:val="674CFD55"/>
    <w:rsid w:val="674D9D9D"/>
    <w:rsid w:val="674F8DE1"/>
    <w:rsid w:val="67539FEF"/>
    <w:rsid w:val="6753E92E"/>
    <w:rsid w:val="67546693"/>
    <w:rsid w:val="675632C5"/>
    <w:rsid w:val="6757E714"/>
    <w:rsid w:val="675D4BD2"/>
    <w:rsid w:val="67643167"/>
    <w:rsid w:val="6767036B"/>
    <w:rsid w:val="67672A5C"/>
    <w:rsid w:val="6767D161"/>
    <w:rsid w:val="676C5E5B"/>
    <w:rsid w:val="676F0AB4"/>
    <w:rsid w:val="67727962"/>
    <w:rsid w:val="677734B8"/>
    <w:rsid w:val="6777A79C"/>
    <w:rsid w:val="6779E322"/>
    <w:rsid w:val="677BC75B"/>
    <w:rsid w:val="677DAA5E"/>
    <w:rsid w:val="677FB2FB"/>
    <w:rsid w:val="678006CF"/>
    <w:rsid w:val="6780250F"/>
    <w:rsid w:val="67804ECF"/>
    <w:rsid w:val="67814864"/>
    <w:rsid w:val="6781FD1E"/>
    <w:rsid w:val="678573DC"/>
    <w:rsid w:val="6787020B"/>
    <w:rsid w:val="67887047"/>
    <w:rsid w:val="678CE8EB"/>
    <w:rsid w:val="678D357A"/>
    <w:rsid w:val="678E99AA"/>
    <w:rsid w:val="678EF91B"/>
    <w:rsid w:val="6793F4C7"/>
    <w:rsid w:val="67962073"/>
    <w:rsid w:val="67984D12"/>
    <w:rsid w:val="679B1F85"/>
    <w:rsid w:val="679C0A18"/>
    <w:rsid w:val="679CFCA9"/>
    <w:rsid w:val="67A35191"/>
    <w:rsid w:val="67A35512"/>
    <w:rsid w:val="67AB5497"/>
    <w:rsid w:val="67AE4840"/>
    <w:rsid w:val="67AEB91F"/>
    <w:rsid w:val="67AEEF8C"/>
    <w:rsid w:val="67AF166E"/>
    <w:rsid w:val="67B17709"/>
    <w:rsid w:val="67B223D7"/>
    <w:rsid w:val="67B6C31A"/>
    <w:rsid w:val="67B8E2DA"/>
    <w:rsid w:val="67BB784D"/>
    <w:rsid w:val="67BC2CEA"/>
    <w:rsid w:val="67BE7426"/>
    <w:rsid w:val="67C0E1F4"/>
    <w:rsid w:val="67C83BCF"/>
    <w:rsid w:val="67C8670E"/>
    <w:rsid w:val="67C92DDE"/>
    <w:rsid w:val="67C953C9"/>
    <w:rsid w:val="67CA0775"/>
    <w:rsid w:val="67CAA98E"/>
    <w:rsid w:val="67CAC5C2"/>
    <w:rsid w:val="67CDACEB"/>
    <w:rsid w:val="67CFF9B4"/>
    <w:rsid w:val="67D0F9E8"/>
    <w:rsid w:val="67D283BF"/>
    <w:rsid w:val="67D41825"/>
    <w:rsid w:val="67D6A023"/>
    <w:rsid w:val="67D81059"/>
    <w:rsid w:val="67D848C0"/>
    <w:rsid w:val="67DA7DDB"/>
    <w:rsid w:val="67DAD9F7"/>
    <w:rsid w:val="67E65896"/>
    <w:rsid w:val="67EBA472"/>
    <w:rsid w:val="67EC22E1"/>
    <w:rsid w:val="67EE310E"/>
    <w:rsid w:val="67EF1C6F"/>
    <w:rsid w:val="67F1E3B6"/>
    <w:rsid w:val="67F23CA1"/>
    <w:rsid w:val="67F43FAE"/>
    <w:rsid w:val="67F76E86"/>
    <w:rsid w:val="67F7763D"/>
    <w:rsid w:val="67F81C46"/>
    <w:rsid w:val="67F85D5D"/>
    <w:rsid w:val="67F9BA80"/>
    <w:rsid w:val="67FB21BC"/>
    <w:rsid w:val="67FDA40D"/>
    <w:rsid w:val="67FE6913"/>
    <w:rsid w:val="68017EC8"/>
    <w:rsid w:val="6801D54C"/>
    <w:rsid w:val="6802E9F2"/>
    <w:rsid w:val="680B0083"/>
    <w:rsid w:val="680C4E06"/>
    <w:rsid w:val="680C7851"/>
    <w:rsid w:val="680DAFB2"/>
    <w:rsid w:val="680E528F"/>
    <w:rsid w:val="68119750"/>
    <w:rsid w:val="68166C9B"/>
    <w:rsid w:val="68177994"/>
    <w:rsid w:val="6817F79A"/>
    <w:rsid w:val="681A1FE8"/>
    <w:rsid w:val="681BF7E0"/>
    <w:rsid w:val="681DC37E"/>
    <w:rsid w:val="6824F375"/>
    <w:rsid w:val="6827E903"/>
    <w:rsid w:val="6828139E"/>
    <w:rsid w:val="6828C780"/>
    <w:rsid w:val="682D32B2"/>
    <w:rsid w:val="68305AB5"/>
    <w:rsid w:val="683063A4"/>
    <w:rsid w:val="68358046"/>
    <w:rsid w:val="68405C7E"/>
    <w:rsid w:val="68435EB8"/>
    <w:rsid w:val="6847042E"/>
    <w:rsid w:val="684AD0B0"/>
    <w:rsid w:val="684CE727"/>
    <w:rsid w:val="684EB808"/>
    <w:rsid w:val="684F0287"/>
    <w:rsid w:val="685394BC"/>
    <w:rsid w:val="685949F7"/>
    <w:rsid w:val="68595B2C"/>
    <w:rsid w:val="685A41F0"/>
    <w:rsid w:val="685AD41E"/>
    <w:rsid w:val="685BBB6C"/>
    <w:rsid w:val="685D80E7"/>
    <w:rsid w:val="685E269E"/>
    <w:rsid w:val="685E4283"/>
    <w:rsid w:val="68634F57"/>
    <w:rsid w:val="686386A3"/>
    <w:rsid w:val="6863DC90"/>
    <w:rsid w:val="686DDF56"/>
    <w:rsid w:val="686E2D85"/>
    <w:rsid w:val="686F473B"/>
    <w:rsid w:val="68702C75"/>
    <w:rsid w:val="6874BD5D"/>
    <w:rsid w:val="68757EF6"/>
    <w:rsid w:val="6875C7E6"/>
    <w:rsid w:val="68784B0D"/>
    <w:rsid w:val="687B8084"/>
    <w:rsid w:val="687DEF34"/>
    <w:rsid w:val="6881D755"/>
    <w:rsid w:val="68835C8B"/>
    <w:rsid w:val="688388B4"/>
    <w:rsid w:val="6884705A"/>
    <w:rsid w:val="68854BF7"/>
    <w:rsid w:val="688A7B87"/>
    <w:rsid w:val="6894C5C0"/>
    <w:rsid w:val="689AF670"/>
    <w:rsid w:val="689BE9B2"/>
    <w:rsid w:val="689DA9B8"/>
    <w:rsid w:val="689F8627"/>
    <w:rsid w:val="689FFC68"/>
    <w:rsid w:val="68A24C95"/>
    <w:rsid w:val="68A4A6B5"/>
    <w:rsid w:val="68A6A7BA"/>
    <w:rsid w:val="68A818EC"/>
    <w:rsid w:val="68AAAC67"/>
    <w:rsid w:val="68ACE213"/>
    <w:rsid w:val="68ADE8C3"/>
    <w:rsid w:val="68ADFC62"/>
    <w:rsid w:val="68B2471B"/>
    <w:rsid w:val="68B3B41A"/>
    <w:rsid w:val="68B48262"/>
    <w:rsid w:val="68B4B276"/>
    <w:rsid w:val="68B537C9"/>
    <w:rsid w:val="68B55702"/>
    <w:rsid w:val="68B55938"/>
    <w:rsid w:val="68B71B06"/>
    <w:rsid w:val="68BA1492"/>
    <w:rsid w:val="68BDFA38"/>
    <w:rsid w:val="68C392E5"/>
    <w:rsid w:val="68C422FE"/>
    <w:rsid w:val="68C4FE4A"/>
    <w:rsid w:val="68C526B5"/>
    <w:rsid w:val="68CA55A8"/>
    <w:rsid w:val="68CAAF38"/>
    <w:rsid w:val="68CD072B"/>
    <w:rsid w:val="68CEB8CE"/>
    <w:rsid w:val="68D1FAE8"/>
    <w:rsid w:val="68D3A434"/>
    <w:rsid w:val="68D40B6C"/>
    <w:rsid w:val="68D4FC5F"/>
    <w:rsid w:val="68D801C2"/>
    <w:rsid w:val="68DC0B57"/>
    <w:rsid w:val="68DF14AB"/>
    <w:rsid w:val="68E36D48"/>
    <w:rsid w:val="68E3E9A7"/>
    <w:rsid w:val="68E5356F"/>
    <w:rsid w:val="68E6AB50"/>
    <w:rsid w:val="68E8F610"/>
    <w:rsid w:val="68EF0A1D"/>
    <w:rsid w:val="68F03D88"/>
    <w:rsid w:val="68F10477"/>
    <w:rsid w:val="68F27D41"/>
    <w:rsid w:val="68F2E111"/>
    <w:rsid w:val="68F3316D"/>
    <w:rsid w:val="68F39CBC"/>
    <w:rsid w:val="68F42755"/>
    <w:rsid w:val="68F5E734"/>
    <w:rsid w:val="68FB8794"/>
    <w:rsid w:val="6902F827"/>
    <w:rsid w:val="69037169"/>
    <w:rsid w:val="6904ADF5"/>
    <w:rsid w:val="6904B340"/>
    <w:rsid w:val="6906B870"/>
    <w:rsid w:val="690C06D5"/>
    <w:rsid w:val="690CC50F"/>
    <w:rsid w:val="690E7B01"/>
    <w:rsid w:val="6911BD76"/>
    <w:rsid w:val="6912BB66"/>
    <w:rsid w:val="69153F1F"/>
    <w:rsid w:val="69159943"/>
    <w:rsid w:val="6916059D"/>
    <w:rsid w:val="69195690"/>
    <w:rsid w:val="691A36E0"/>
    <w:rsid w:val="691AACC6"/>
    <w:rsid w:val="691ACA54"/>
    <w:rsid w:val="69222DC1"/>
    <w:rsid w:val="6923E5C4"/>
    <w:rsid w:val="69242FD4"/>
    <w:rsid w:val="6924D0EC"/>
    <w:rsid w:val="6924DB82"/>
    <w:rsid w:val="6926FA1A"/>
    <w:rsid w:val="692869E5"/>
    <w:rsid w:val="6928F08E"/>
    <w:rsid w:val="692A9EF3"/>
    <w:rsid w:val="692D4590"/>
    <w:rsid w:val="692D909F"/>
    <w:rsid w:val="692F8699"/>
    <w:rsid w:val="6930BBD2"/>
    <w:rsid w:val="6931E505"/>
    <w:rsid w:val="69328F20"/>
    <w:rsid w:val="6934AAEF"/>
    <w:rsid w:val="693661B6"/>
    <w:rsid w:val="69390D88"/>
    <w:rsid w:val="693B868E"/>
    <w:rsid w:val="693F1B4A"/>
    <w:rsid w:val="69409D49"/>
    <w:rsid w:val="6942CD55"/>
    <w:rsid w:val="6943A30D"/>
    <w:rsid w:val="6946308B"/>
    <w:rsid w:val="69489697"/>
    <w:rsid w:val="6948BEF5"/>
    <w:rsid w:val="69495018"/>
    <w:rsid w:val="694C4B3B"/>
    <w:rsid w:val="694EF241"/>
    <w:rsid w:val="6950BE4B"/>
    <w:rsid w:val="6957D8A8"/>
    <w:rsid w:val="6959913B"/>
    <w:rsid w:val="6959A369"/>
    <w:rsid w:val="695BF9BA"/>
    <w:rsid w:val="695FEF3A"/>
    <w:rsid w:val="6960063D"/>
    <w:rsid w:val="69610C8F"/>
    <w:rsid w:val="6962CC9D"/>
    <w:rsid w:val="69635250"/>
    <w:rsid w:val="69673EFE"/>
    <w:rsid w:val="69679CD4"/>
    <w:rsid w:val="6967E679"/>
    <w:rsid w:val="6969EF34"/>
    <w:rsid w:val="696FD933"/>
    <w:rsid w:val="6970B347"/>
    <w:rsid w:val="6972AA28"/>
    <w:rsid w:val="69731359"/>
    <w:rsid w:val="6975EEDF"/>
    <w:rsid w:val="6976C29E"/>
    <w:rsid w:val="69794784"/>
    <w:rsid w:val="697B4ED0"/>
    <w:rsid w:val="697CF215"/>
    <w:rsid w:val="69927E63"/>
    <w:rsid w:val="6994BEFD"/>
    <w:rsid w:val="69955EDA"/>
    <w:rsid w:val="699862DF"/>
    <w:rsid w:val="6999860D"/>
    <w:rsid w:val="6999C601"/>
    <w:rsid w:val="69A076F2"/>
    <w:rsid w:val="69A10639"/>
    <w:rsid w:val="69A15EE4"/>
    <w:rsid w:val="69A2C70F"/>
    <w:rsid w:val="69A3258B"/>
    <w:rsid w:val="69A37470"/>
    <w:rsid w:val="69A38839"/>
    <w:rsid w:val="69A3A6CE"/>
    <w:rsid w:val="69A86C76"/>
    <w:rsid w:val="69A9E821"/>
    <w:rsid w:val="69AAFA01"/>
    <w:rsid w:val="69AC2C22"/>
    <w:rsid w:val="69AD42D1"/>
    <w:rsid w:val="69AEF1C7"/>
    <w:rsid w:val="69B239EA"/>
    <w:rsid w:val="69B28267"/>
    <w:rsid w:val="69B3137E"/>
    <w:rsid w:val="69B4F77F"/>
    <w:rsid w:val="69B5A631"/>
    <w:rsid w:val="69B61CFA"/>
    <w:rsid w:val="69BFF7DC"/>
    <w:rsid w:val="69C24797"/>
    <w:rsid w:val="69C6EC89"/>
    <w:rsid w:val="69C748A4"/>
    <w:rsid w:val="69CB3753"/>
    <w:rsid w:val="69CD7407"/>
    <w:rsid w:val="69D4A8E4"/>
    <w:rsid w:val="69D4DC1F"/>
    <w:rsid w:val="69D52EC9"/>
    <w:rsid w:val="69D6A9AB"/>
    <w:rsid w:val="69D72E51"/>
    <w:rsid w:val="69D77E31"/>
    <w:rsid w:val="69D88C6A"/>
    <w:rsid w:val="69D8A8FA"/>
    <w:rsid w:val="69DC5B22"/>
    <w:rsid w:val="69DE57F1"/>
    <w:rsid w:val="69E70136"/>
    <w:rsid w:val="69E72BB8"/>
    <w:rsid w:val="69E79CF1"/>
    <w:rsid w:val="69EC03DD"/>
    <w:rsid w:val="69EF056B"/>
    <w:rsid w:val="69F19544"/>
    <w:rsid w:val="69F5D1BA"/>
    <w:rsid w:val="69FA6611"/>
    <w:rsid w:val="69FD4043"/>
    <w:rsid w:val="6A00E524"/>
    <w:rsid w:val="6A03ECB7"/>
    <w:rsid w:val="6A04CA34"/>
    <w:rsid w:val="6A0BA640"/>
    <w:rsid w:val="6A0D7EEE"/>
    <w:rsid w:val="6A0EF7E2"/>
    <w:rsid w:val="6A0EFBEB"/>
    <w:rsid w:val="6A0FBDFA"/>
    <w:rsid w:val="6A12EC18"/>
    <w:rsid w:val="6A1312F7"/>
    <w:rsid w:val="6A14221E"/>
    <w:rsid w:val="6A159A8A"/>
    <w:rsid w:val="6A18D619"/>
    <w:rsid w:val="6A1ACBB0"/>
    <w:rsid w:val="6A1B03BF"/>
    <w:rsid w:val="6A1C458B"/>
    <w:rsid w:val="6A1D70F9"/>
    <w:rsid w:val="6A1EB836"/>
    <w:rsid w:val="6A1EDBD5"/>
    <w:rsid w:val="6A237963"/>
    <w:rsid w:val="6A28C6BB"/>
    <w:rsid w:val="6A2D7711"/>
    <w:rsid w:val="6A2D9D9C"/>
    <w:rsid w:val="6A2EEEB7"/>
    <w:rsid w:val="6A2FC750"/>
    <w:rsid w:val="6A328DE2"/>
    <w:rsid w:val="6A37E9CB"/>
    <w:rsid w:val="6A3B6422"/>
    <w:rsid w:val="6A3E58F8"/>
    <w:rsid w:val="6A4738F2"/>
    <w:rsid w:val="6A512318"/>
    <w:rsid w:val="6A54BE1F"/>
    <w:rsid w:val="6A55136C"/>
    <w:rsid w:val="6A566272"/>
    <w:rsid w:val="6A58F1FF"/>
    <w:rsid w:val="6A598794"/>
    <w:rsid w:val="6A5A4EE1"/>
    <w:rsid w:val="6A61279A"/>
    <w:rsid w:val="6A63C585"/>
    <w:rsid w:val="6A63C6C8"/>
    <w:rsid w:val="6A662071"/>
    <w:rsid w:val="6A6AFE9F"/>
    <w:rsid w:val="6A6B297A"/>
    <w:rsid w:val="6A6C131F"/>
    <w:rsid w:val="6A6C1DE4"/>
    <w:rsid w:val="6A6CC149"/>
    <w:rsid w:val="6A6DC51A"/>
    <w:rsid w:val="6A6F2B88"/>
    <w:rsid w:val="6A705F31"/>
    <w:rsid w:val="6A745098"/>
    <w:rsid w:val="6A7E06C7"/>
    <w:rsid w:val="6A7F20B8"/>
    <w:rsid w:val="6A7F3546"/>
    <w:rsid w:val="6A7FDEE0"/>
    <w:rsid w:val="6A8467F2"/>
    <w:rsid w:val="6A87991A"/>
    <w:rsid w:val="6A88A031"/>
    <w:rsid w:val="6A89430B"/>
    <w:rsid w:val="6A8E116F"/>
    <w:rsid w:val="6A93A9C0"/>
    <w:rsid w:val="6A94BC04"/>
    <w:rsid w:val="6A96AE57"/>
    <w:rsid w:val="6A96B6B2"/>
    <w:rsid w:val="6A990802"/>
    <w:rsid w:val="6A992730"/>
    <w:rsid w:val="6A9A0DD6"/>
    <w:rsid w:val="6A9ABFF8"/>
    <w:rsid w:val="6A9E10B2"/>
    <w:rsid w:val="6A9E7F09"/>
    <w:rsid w:val="6AA0CE46"/>
    <w:rsid w:val="6AA1A6C4"/>
    <w:rsid w:val="6AA3A296"/>
    <w:rsid w:val="6AA5E8BE"/>
    <w:rsid w:val="6AA7461E"/>
    <w:rsid w:val="6AAD3C8E"/>
    <w:rsid w:val="6AAD5B97"/>
    <w:rsid w:val="6AAE0069"/>
    <w:rsid w:val="6AB2D883"/>
    <w:rsid w:val="6AB3284F"/>
    <w:rsid w:val="6AB66E50"/>
    <w:rsid w:val="6AB705B1"/>
    <w:rsid w:val="6AB986B5"/>
    <w:rsid w:val="6ABD7D5A"/>
    <w:rsid w:val="6AC18126"/>
    <w:rsid w:val="6AC353BF"/>
    <w:rsid w:val="6AC3F71F"/>
    <w:rsid w:val="6AC4B14B"/>
    <w:rsid w:val="6AC9EC18"/>
    <w:rsid w:val="6ACDDDEE"/>
    <w:rsid w:val="6ACFB8C3"/>
    <w:rsid w:val="6AD3DFAF"/>
    <w:rsid w:val="6AD44890"/>
    <w:rsid w:val="6AD63774"/>
    <w:rsid w:val="6AD9DA3C"/>
    <w:rsid w:val="6AD9FC0E"/>
    <w:rsid w:val="6ADA6913"/>
    <w:rsid w:val="6ADAD3F4"/>
    <w:rsid w:val="6ADB1B9F"/>
    <w:rsid w:val="6AE2EB89"/>
    <w:rsid w:val="6AE67853"/>
    <w:rsid w:val="6AEB24B3"/>
    <w:rsid w:val="6AEBC5BA"/>
    <w:rsid w:val="6AEE53C0"/>
    <w:rsid w:val="6AF08143"/>
    <w:rsid w:val="6AF3257A"/>
    <w:rsid w:val="6AF483F8"/>
    <w:rsid w:val="6AF8438B"/>
    <w:rsid w:val="6AF9EBC7"/>
    <w:rsid w:val="6B01BC2A"/>
    <w:rsid w:val="6B057356"/>
    <w:rsid w:val="6B060593"/>
    <w:rsid w:val="6B071922"/>
    <w:rsid w:val="6B07E8A6"/>
    <w:rsid w:val="6B09455E"/>
    <w:rsid w:val="6B0993A5"/>
    <w:rsid w:val="6B10AC86"/>
    <w:rsid w:val="6B10FCDE"/>
    <w:rsid w:val="6B113696"/>
    <w:rsid w:val="6B123B7D"/>
    <w:rsid w:val="6B15BE3C"/>
    <w:rsid w:val="6B18ACA4"/>
    <w:rsid w:val="6B190E55"/>
    <w:rsid w:val="6B19CE90"/>
    <w:rsid w:val="6B19EE97"/>
    <w:rsid w:val="6B1CC94F"/>
    <w:rsid w:val="6B1E42E5"/>
    <w:rsid w:val="6B1ED3FC"/>
    <w:rsid w:val="6B275FDB"/>
    <w:rsid w:val="6B2A124E"/>
    <w:rsid w:val="6B2A8B79"/>
    <w:rsid w:val="6B2E6284"/>
    <w:rsid w:val="6B2F351F"/>
    <w:rsid w:val="6B331D4F"/>
    <w:rsid w:val="6B333457"/>
    <w:rsid w:val="6B338285"/>
    <w:rsid w:val="6B39096F"/>
    <w:rsid w:val="6B3A3CFF"/>
    <w:rsid w:val="6B3A976E"/>
    <w:rsid w:val="6B3B46E7"/>
    <w:rsid w:val="6B3D172D"/>
    <w:rsid w:val="6B3E9CA6"/>
    <w:rsid w:val="6B400D50"/>
    <w:rsid w:val="6B426ADA"/>
    <w:rsid w:val="6B42D7C3"/>
    <w:rsid w:val="6B434CAF"/>
    <w:rsid w:val="6B45511B"/>
    <w:rsid w:val="6B47DDEB"/>
    <w:rsid w:val="6B493522"/>
    <w:rsid w:val="6B4A9D5A"/>
    <w:rsid w:val="6B4B8C17"/>
    <w:rsid w:val="6B4BC5B0"/>
    <w:rsid w:val="6B4E9A58"/>
    <w:rsid w:val="6B526F67"/>
    <w:rsid w:val="6B537D95"/>
    <w:rsid w:val="6B5678B9"/>
    <w:rsid w:val="6B56B9B5"/>
    <w:rsid w:val="6B57344A"/>
    <w:rsid w:val="6B5B4D57"/>
    <w:rsid w:val="6B5CF5F1"/>
    <w:rsid w:val="6B5CFCF5"/>
    <w:rsid w:val="6B5DA0B2"/>
    <w:rsid w:val="6B607AB9"/>
    <w:rsid w:val="6B6474DD"/>
    <w:rsid w:val="6B648609"/>
    <w:rsid w:val="6B6544F2"/>
    <w:rsid w:val="6B66A11D"/>
    <w:rsid w:val="6B689EB6"/>
    <w:rsid w:val="6B699617"/>
    <w:rsid w:val="6B6ABCE8"/>
    <w:rsid w:val="6B6DECC3"/>
    <w:rsid w:val="6B6EAC13"/>
    <w:rsid w:val="6B6ED9C1"/>
    <w:rsid w:val="6B701A8D"/>
    <w:rsid w:val="6B70D949"/>
    <w:rsid w:val="6B7A5AF7"/>
    <w:rsid w:val="6B7A8576"/>
    <w:rsid w:val="6B844AF6"/>
    <w:rsid w:val="6B874F08"/>
    <w:rsid w:val="6B87A033"/>
    <w:rsid w:val="6B87E3FB"/>
    <w:rsid w:val="6B8A1E09"/>
    <w:rsid w:val="6B8B0DB2"/>
    <w:rsid w:val="6B8CDA1D"/>
    <w:rsid w:val="6B8D9632"/>
    <w:rsid w:val="6B8E42C3"/>
    <w:rsid w:val="6B8F160E"/>
    <w:rsid w:val="6B90CFD5"/>
    <w:rsid w:val="6B921264"/>
    <w:rsid w:val="6B9338A3"/>
    <w:rsid w:val="6B936B14"/>
    <w:rsid w:val="6B955C86"/>
    <w:rsid w:val="6B980B79"/>
    <w:rsid w:val="6B99069A"/>
    <w:rsid w:val="6B9A859C"/>
    <w:rsid w:val="6B9CEBA5"/>
    <w:rsid w:val="6B9DEAB6"/>
    <w:rsid w:val="6B9FE7D4"/>
    <w:rsid w:val="6BA0C3A6"/>
    <w:rsid w:val="6BA2ADDE"/>
    <w:rsid w:val="6BA77ABD"/>
    <w:rsid w:val="6BA77B53"/>
    <w:rsid w:val="6BACD7AB"/>
    <w:rsid w:val="6BADE698"/>
    <w:rsid w:val="6BB0E513"/>
    <w:rsid w:val="6BB3594F"/>
    <w:rsid w:val="6BB532FB"/>
    <w:rsid w:val="6BB8DF21"/>
    <w:rsid w:val="6BB8E13B"/>
    <w:rsid w:val="6BB99293"/>
    <w:rsid w:val="6BBB1B32"/>
    <w:rsid w:val="6BC15029"/>
    <w:rsid w:val="6BC1948D"/>
    <w:rsid w:val="6BC51163"/>
    <w:rsid w:val="6BC53CE9"/>
    <w:rsid w:val="6BC5A96A"/>
    <w:rsid w:val="6BC694D0"/>
    <w:rsid w:val="6BC6B834"/>
    <w:rsid w:val="6BC74CFE"/>
    <w:rsid w:val="6BC94A09"/>
    <w:rsid w:val="6BCE3FC3"/>
    <w:rsid w:val="6BCF65F5"/>
    <w:rsid w:val="6BD09BE0"/>
    <w:rsid w:val="6BD48EE4"/>
    <w:rsid w:val="6BD7E6D2"/>
    <w:rsid w:val="6BD8DA84"/>
    <w:rsid w:val="6BDAEF5B"/>
    <w:rsid w:val="6BE0DD2E"/>
    <w:rsid w:val="6BE1D585"/>
    <w:rsid w:val="6BE2C247"/>
    <w:rsid w:val="6BE30082"/>
    <w:rsid w:val="6BE4F4AF"/>
    <w:rsid w:val="6BE75626"/>
    <w:rsid w:val="6BE80CAA"/>
    <w:rsid w:val="6BE86720"/>
    <w:rsid w:val="6BF06B6A"/>
    <w:rsid w:val="6BF07ABD"/>
    <w:rsid w:val="6BF5D08A"/>
    <w:rsid w:val="6BF9B8ED"/>
    <w:rsid w:val="6BFAC30A"/>
    <w:rsid w:val="6BFB3C5A"/>
    <w:rsid w:val="6BFD73B5"/>
    <w:rsid w:val="6BFDBF4B"/>
    <w:rsid w:val="6C00128E"/>
    <w:rsid w:val="6C01216C"/>
    <w:rsid w:val="6C023D0C"/>
    <w:rsid w:val="6C06F124"/>
    <w:rsid w:val="6C06F61E"/>
    <w:rsid w:val="6C090353"/>
    <w:rsid w:val="6C099F81"/>
    <w:rsid w:val="6C09F88A"/>
    <w:rsid w:val="6C0A60B5"/>
    <w:rsid w:val="6C0CBCBF"/>
    <w:rsid w:val="6C0DDFD9"/>
    <w:rsid w:val="6C0F2928"/>
    <w:rsid w:val="6C0FCF2A"/>
    <w:rsid w:val="6C14389C"/>
    <w:rsid w:val="6C14DEEB"/>
    <w:rsid w:val="6C167B34"/>
    <w:rsid w:val="6C18598C"/>
    <w:rsid w:val="6C188C8A"/>
    <w:rsid w:val="6C1A1035"/>
    <w:rsid w:val="6C1BD07D"/>
    <w:rsid w:val="6C1C8E07"/>
    <w:rsid w:val="6C1E91EF"/>
    <w:rsid w:val="6C20A223"/>
    <w:rsid w:val="6C2415F1"/>
    <w:rsid w:val="6C24F8B2"/>
    <w:rsid w:val="6C25627F"/>
    <w:rsid w:val="6C2585CF"/>
    <w:rsid w:val="6C26D405"/>
    <w:rsid w:val="6C280ABE"/>
    <w:rsid w:val="6C292AA9"/>
    <w:rsid w:val="6C2B5F33"/>
    <w:rsid w:val="6C2DE25E"/>
    <w:rsid w:val="6C302BD5"/>
    <w:rsid w:val="6C31980B"/>
    <w:rsid w:val="6C344517"/>
    <w:rsid w:val="6C37D711"/>
    <w:rsid w:val="6C38F740"/>
    <w:rsid w:val="6C39F56E"/>
    <w:rsid w:val="6C43A86C"/>
    <w:rsid w:val="6C4503F5"/>
    <w:rsid w:val="6C460BF8"/>
    <w:rsid w:val="6C465281"/>
    <w:rsid w:val="6C47E996"/>
    <w:rsid w:val="6C4818F0"/>
    <w:rsid w:val="6C49FDDF"/>
    <w:rsid w:val="6C4A5D44"/>
    <w:rsid w:val="6C4B4D51"/>
    <w:rsid w:val="6C4CA2F9"/>
    <w:rsid w:val="6C4CA9DC"/>
    <w:rsid w:val="6C4DD1E9"/>
    <w:rsid w:val="6C4E4DC9"/>
    <w:rsid w:val="6C566DA2"/>
    <w:rsid w:val="6C587736"/>
    <w:rsid w:val="6C591BD9"/>
    <w:rsid w:val="6C5B5622"/>
    <w:rsid w:val="6C5C9DD5"/>
    <w:rsid w:val="6C5D7E85"/>
    <w:rsid w:val="6C5D9A4A"/>
    <w:rsid w:val="6C60D3E5"/>
    <w:rsid w:val="6C6A7037"/>
    <w:rsid w:val="6C6B7A1D"/>
    <w:rsid w:val="6C6CE29A"/>
    <w:rsid w:val="6C7478E1"/>
    <w:rsid w:val="6C74B7DB"/>
    <w:rsid w:val="6C7537E5"/>
    <w:rsid w:val="6C75AAC1"/>
    <w:rsid w:val="6C78EEA5"/>
    <w:rsid w:val="6C7B39AC"/>
    <w:rsid w:val="6C7D03EC"/>
    <w:rsid w:val="6C7DCE50"/>
    <w:rsid w:val="6C7ECDF5"/>
    <w:rsid w:val="6C7F0A39"/>
    <w:rsid w:val="6C803B78"/>
    <w:rsid w:val="6C80B6E8"/>
    <w:rsid w:val="6C820998"/>
    <w:rsid w:val="6C831F89"/>
    <w:rsid w:val="6C83C292"/>
    <w:rsid w:val="6C855AC5"/>
    <w:rsid w:val="6C86F8A3"/>
    <w:rsid w:val="6C8B74B3"/>
    <w:rsid w:val="6C8BF196"/>
    <w:rsid w:val="6C94ACA5"/>
    <w:rsid w:val="6C9667BD"/>
    <w:rsid w:val="6C98A2AE"/>
    <w:rsid w:val="6C9C3194"/>
    <w:rsid w:val="6C9FB1EB"/>
    <w:rsid w:val="6CA08743"/>
    <w:rsid w:val="6CA217A0"/>
    <w:rsid w:val="6CA25285"/>
    <w:rsid w:val="6CA393AD"/>
    <w:rsid w:val="6CB33948"/>
    <w:rsid w:val="6CB6B2D5"/>
    <w:rsid w:val="6CB80B14"/>
    <w:rsid w:val="6CB96F9E"/>
    <w:rsid w:val="6CBDA942"/>
    <w:rsid w:val="6CBDBA44"/>
    <w:rsid w:val="6CBDCC70"/>
    <w:rsid w:val="6CBEC2B9"/>
    <w:rsid w:val="6CC159BA"/>
    <w:rsid w:val="6CC4AA39"/>
    <w:rsid w:val="6CC64943"/>
    <w:rsid w:val="6CC84B68"/>
    <w:rsid w:val="6CCAAF82"/>
    <w:rsid w:val="6CCE11F4"/>
    <w:rsid w:val="6CCE96D0"/>
    <w:rsid w:val="6CCECC57"/>
    <w:rsid w:val="6CD13CCE"/>
    <w:rsid w:val="6CD506C2"/>
    <w:rsid w:val="6CD53DDD"/>
    <w:rsid w:val="6CD7280A"/>
    <w:rsid w:val="6CD7CE9A"/>
    <w:rsid w:val="6CDA44AA"/>
    <w:rsid w:val="6CDAE9A9"/>
    <w:rsid w:val="6CDB21C1"/>
    <w:rsid w:val="6CDBE37C"/>
    <w:rsid w:val="6CDDBD76"/>
    <w:rsid w:val="6CDEBA68"/>
    <w:rsid w:val="6CDFD4E3"/>
    <w:rsid w:val="6CE05F24"/>
    <w:rsid w:val="6CE09FA3"/>
    <w:rsid w:val="6CE135A2"/>
    <w:rsid w:val="6CE35C9D"/>
    <w:rsid w:val="6CE44412"/>
    <w:rsid w:val="6CE4C23E"/>
    <w:rsid w:val="6CE7F0E7"/>
    <w:rsid w:val="6CEA5623"/>
    <w:rsid w:val="6CEC1C29"/>
    <w:rsid w:val="6CECCE05"/>
    <w:rsid w:val="6CEF1B2C"/>
    <w:rsid w:val="6CF179A7"/>
    <w:rsid w:val="6CF2FD1F"/>
    <w:rsid w:val="6CF35A48"/>
    <w:rsid w:val="6CF40CB8"/>
    <w:rsid w:val="6CF832F4"/>
    <w:rsid w:val="6CF94C93"/>
    <w:rsid w:val="6CF98C78"/>
    <w:rsid w:val="6CFB291A"/>
    <w:rsid w:val="6CFBA1C7"/>
    <w:rsid w:val="6CFC4A30"/>
    <w:rsid w:val="6CFE15A2"/>
    <w:rsid w:val="6D01DFB2"/>
    <w:rsid w:val="6D035425"/>
    <w:rsid w:val="6D069671"/>
    <w:rsid w:val="6D06EB5C"/>
    <w:rsid w:val="6D0942D7"/>
    <w:rsid w:val="6D0B9C40"/>
    <w:rsid w:val="6D0BBEA9"/>
    <w:rsid w:val="6D0C078D"/>
    <w:rsid w:val="6D10E62C"/>
    <w:rsid w:val="6D11392D"/>
    <w:rsid w:val="6D11C12E"/>
    <w:rsid w:val="6D133F6D"/>
    <w:rsid w:val="6D13EC43"/>
    <w:rsid w:val="6D14A8B0"/>
    <w:rsid w:val="6D15C478"/>
    <w:rsid w:val="6D15D362"/>
    <w:rsid w:val="6D162FBC"/>
    <w:rsid w:val="6D184109"/>
    <w:rsid w:val="6D18EF9E"/>
    <w:rsid w:val="6D19F030"/>
    <w:rsid w:val="6D1BDDFC"/>
    <w:rsid w:val="6D1F234B"/>
    <w:rsid w:val="6D203E44"/>
    <w:rsid w:val="6D21A61B"/>
    <w:rsid w:val="6D22D818"/>
    <w:rsid w:val="6D23723C"/>
    <w:rsid w:val="6D248006"/>
    <w:rsid w:val="6D2549D2"/>
    <w:rsid w:val="6D25E6B3"/>
    <w:rsid w:val="6D2D27FF"/>
    <w:rsid w:val="6D308EE4"/>
    <w:rsid w:val="6D318958"/>
    <w:rsid w:val="6D31F485"/>
    <w:rsid w:val="6D34348F"/>
    <w:rsid w:val="6D37C48A"/>
    <w:rsid w:val="6D3895D3"/>
    <w:rsid w:val="6D3AE2EA"/>
    <w:rsid w:val="6D3B8AEE"/>
    <w:rsid w:val="6D3F8593"/>
    <w:rsid w:val="6D42289A"/>
    <w:rsid w:val="6D44AFF5"/>
    <w:rsid w:val="6D45AF7C"/>
    <w:rsid w:val="6D46E433"/>
    <w:rsid w:val="6D4BFE9C"/>
    <w:rsid w:val="6D4C128D"/>
    <w:rsid w:val="6D4F6282"/>
    <w:rsid w:val="6D4FCFE4"/>
    <w:rsid w:val="6D504AFA"/>
    <w:rsid w:val="6D51B461"/>
    <w:rsid w:val="6D562A87"/>
    <w:rsid w:val="6D56811A"/>
    <w:rsid w:val="6D568E95"/>
    <w:rsid w:val="6D56E923"/>
    <w:rsid w:val="6D58DE3F"/>
    <w:rsid w:val="6D590B5F"/>
    <w:rsid w:val="6D5E4CED"/>
    <w:rsid w:val="6D5FA5EB"/>
    <w:rsid w:val="6D637571"/>
    <w:rsid w:val="6D637B52"/>
    <w:rsid w:val="6D654F7B"/>
    <w:rsid w:val="6D665B00"/>
    <w:rsid w:val="6D6726E7"/>
    <w:rsid w:val="6D68CB32"/>
    <w:rsid w:val="6D6D7E9A"/>
    <w:rsid w:val="6D707224"/>
    <w:rsid w:val="6D721442"/>
    <w:rsid w:val="6D723951"/>
    <w:rsid w:val="6D72E627"/>
    <w:rsid w:val="6D73DFE2"/>
    <w:rsid w:val="6D73E0CD"/>
    <w:rsid w:val="6D754FA1"/>
    <w:rsid w:val="6D76AFAD"/>
    <w:rsid w:val="6D774BA0"/>
    <w:rsid w:val="6D7A6AE4"/>
    <w:rsid w:val="6D7B56B9"/>
    <w:rsid w:val="6D7CFD3A"/>
    <w:rsid w:val="6D8174E4"/>
    <w:rsid w:val="6D84470C"/>
    <w:rsid w:val="6D88C9AB"/>
    <w:rsid w:val="6D95295A"/>
    <w:rsid w:val="6D966FE1"/>
    <w:rsid w:val="6D9E8EF3"/>
    <w:rsid w:val="6DA226B6"/>
    <w:rsid w:val="6DA25D79"/>
    <w:rsid w:val="6DA2B36B"/>
    <w:rsid w:val="6DA73A3D"/>
    <w:rsid w:val="6DA7A73E"/>
    <w:rsid w:val="6DAC2A23"/>
    <w:rsid w:val="6DAF6FD2"/>
    <w:rsid w:val="6DB242B4"/>
    <w:rsid w:val="6DB6969C"/>
    <w:rsid w:val="6DB94E88"/>
    <w:rsid w:val="6DB98573"/>
    <w:rsid w:val="6DBBF3E2"/>
    <w:rsid w:val="6DBD3BF0"/>
    <w:rsid w:val="6DBE70F9"/>
    <w:rsid w:val="6DBE7514"/>
    <w:rsid w:val="6DBFCA31"/>
    <w:rsid w:val="6DC0BB2F"/>
    <w:rsid w:val="6DC1700D"/>
    <w:rsid w:val="6DC25431"/>
    <w:rsid w:val="6DC2596B"/>
    <w:rsid w:val="6DCBEA47"/>
    <w:rsid w:val="6DCE511A"/>
    <w:rsid w:val="6DCF3F5F"/>
    <w:rsid w:val="6DD0C29F"/>
    <w:rsid w:val="6DD2B0D7"/>
    <w:rsid w:val="6DDA93D2"/>
    <w:rsid w:val="6DDB76A8"/>
    <w:rsid w:val="6DDE9ED1"/>
    <w:rsid w:val="6DDF4D23"/>
    <w:rsid w:val="6DE17BE9"/>
    <w:rsid w:val="6DE34FA0"/>
    <w:rsid w:val="6DEB1697"/>
    <w:rsid w:val="6DEB68E2"/>
    <w:rsid w:val="6DEC658C"/>
    <w:rsid w:val="6DF5E6C3"/>
    <w:rsid w:val="6DF62CD0"/>
    <w:rsid w:val="6DF71462"/>
    <w:rsid w:val="6DF83CE4"/>
    <w:rsid w:val="6DFADDBE"/>
    <w:rsid w:val="6DFEEA28"/>
    <w:rsid w:val="6E01FEF9"/>
    <w:rsid w:val="6E056444"/>
    <w:rsid w:val="6E060CA0"/>
    <w:rsid w:val="6E063979"/>
    <w:rsid w:val="6E064695"/>
    <w:rsid w:val="6E0741C1"/>
    <w:rsid w:val="6E08E2D0"/>
    <w:rsid w:val="6E123FEB"/>
    <w:rsid w:val="6E132C40"/>
    <w:rsid w:val="6E1441A2"/>
    <w:rsid w:val="6E1465CD"/>
    <w:rsid w:val="6E1503C0"/>
    <w:rsid w:val="6E157715"/>
    <w:rsid w:val="6E1970C7"/>
    <w:rsid w:val="6E1A6446"/>
    <w:rsid w:val="6E1E9429"/>
    <w:rsid w:val="6E1EBCFA"/>
    <w:rsid w:val="6E211285"/>
    <w:rsid w:val="6E25ABF5"/>
    <w:rsid w:val="6E2B3618"/>
    <w:rsid w:val="6E30848D"/>
    <w:rsid w:val="6E31842F"/>
    <w:rsid w:val="6E32B9C2"/>
    <w:rsid w:val="6E33BBDD"/>
    <w:rsid w:val="6E343650"/>
    <w:rsid w:val="6E39BD73"/>
    <w:rsid w:val="6E3B13E9"/>
    <w:rsid w:val="6E3B706B"/>
    <w:rsid w:val="6E444EEB"/>
    <w:rsid w:val="6E46700B"/>
    <w:rsid w:val="6E4DDCD0"/>
    <w:rsid w:val="6E50ADD4"/>
    <w:rsid w:val="6E5666FC"/>
    <w:rsid w:val="6E57C036"/>
    <w:rsid w:val="6E599CE6"/>
    <w:rsid w:val="6E59C965"/>
    <w:rsid w:val="6E5AC236"/>
    <w:rsid w:val="6E5D0CB2"/>
    <w:rsid w:val="6E5F2E26"/>
    <w:rsid w:val="6E5FEBA1"/>
    <w:rsid w:val="6E60A2CB"/>
    <w:rsid w:val="6E62BA31"/>
    <w:rsid w:val="6E64DBFD"/>
    <w:rsid w:val="6E657498"/>
    <w:rsid w:val="6E6652AA"/>
    <w:rsid w:val="6E6714EC"/>
    <w:rsid w:val="6E675F46"/>
    <w:rsid w:val="6E6F3BF0"/>
    <w:rsid w:val="6E70FB95"/>
    <w:rsid w:val="6E713D99"/>
    <w:rsid w:val="6E721F3A"/>
    <w:rsid w:val="6E774004"/>
    <w:rsid w:val="6E78320B"/>
    <w:rsid w:val="6E794ABE"/>
    <w:rsid w:val="6E7A094F"/>
    <w:rsid w:val="6E7CA363"/>
    <w:rsid w:val="6E7D9DF2"/>
    <w:rsid w:val="6E7E3824"/>
    <w:rsid w:val="6E7E96BB"/>
    <w:rsid w:val="6E803B5D"/>
    <w:rsid w:val="6E80878B"/>
    <w:rsid w:val="6E839CC5"/>
    <w:rsid w:val="6E8B33EB"/>
    <w:rsid w:val="6E8C8FD4"/>
    <w:rsid w:val="6E8D0CD2"/>
    <w:rsid w:val="6E91EBFE"/>
    <w:rsid w:val="6E95E211"/>
    <w:rsid w:val="6E97D968"/>
    <w:rsid w:val="6E97F560"/>
    <w:rsid w:val="6E994FED"/>
    <w:rsid w:val="6E99784C"/>
    <w:rsid w:val="6E9BD0EA"/>
    <w:rsid w:val="6E9D8397"/>
    <w:rsid w:val="6EA0B1F6"/>
    <w:rsid w:val="6EA1F1C7"/>
    <w:rsid w:val="6EA3978A"/>
    <w:rsid w:val="6EA44547"/>
    <w:rsid w:val="6EA4DB94"/>
    <w:rsid w:val="6EA9A8D8"/>
    <w:rsid w:val="6EAA396D"/>
    <w:rsid w:val="6EAB0265"/>
    <w:rsid w:val="6EAC17A8"/>
    <w:rsid w:val="6EAC4234"/>
    <w:rsid w:val="6EAC57D8"/>
    <w:rsid w:val="6EAEE13A"/>
    <w:rsid w:val="6EB5B47C"/>
    <w:rsid w:val="6EB66DA7"/>
    <w:rsid w:val="6EB89EE4"/>
    <w:rsid w:val="6EB8F998"/>
    <w:rsid w:val="6EBBDD87"/>
    <w:rsid w:val="6EBDB23E"/>
    <w:rsid w:val="6EBF0479"/>
    <w:rsid w:val="6EC5CDF5"/>
    <w:rsid w:val="6EC6D957"/>
    <w:rsid w:val="6EC7231A"/>
    <w:rsid w:val="6ECD912F"/>
    <w:rsid w:val="6ED2600A"/>
    <w:rsid w:val="6ED528AE"/>
    <w:rsid w:val="6ED86823"/>
    <w:rsid w:val="6EDA67D6"/>
    <w:rsid w:val="6EDACC9B"/>
    <w:rsid w:val="6EDBBFC1"/>
    <w:rsid w:val="6EDC959B"/>
    <w:rsid w:val="6EDE6A1F"/>
    <w:rsid w:val="6EDFB2D3"/>
    <w:rsid w:val="6EE22366"/>
    <w:rsid w:val="6EE23A70"/>
    <w:rsid w:val="6EE2EE73"/>
    <w:rsid w:val="6EE5569F"/>
    <w:rsid w:val="6EE561A7"/>
    <w:rsid w:val="6EE61020"/>
    <w:rsid w:val="6EE6AE4A"/>
    <w:rsid w:val="6EE9EA70"/>
    <w:rsid w:val="6EED8B50"/>
    <w:rsid w:val="6EF14F1A"/>
    <w:rsid w:val="6EF3273B"/>
    <w:rsid w:val="6EF52017"/>
    <w:rsid w:val="6EF70D5A"/>
    <w:rsid w:val="6EFAA7B7"/>
    <w:rsid w:val="6EFB4FCC"/>
    <w:rsid w:val="6EFC3C68"/>
    <w:rsid w:val="6EFC5734"/>
    <w:rsid w:val="6F0032AC"/>
    <w:rsid w:val="6F005B35"/>
    <w:rsid w:val="6F015EE0"/>
    <w:rsid w:val="6F020536"/>
    <w:rsid w:val="6F03BFA0"/>
    <w:rsid w:val="6F04E8CE"/>
    <w:rsid w:val="6F09D6E0"/>
    <w:rsid w:val="6F0A0228"/>
    <w:rsid w:val="6F0D1B4E"/>
    <w:rsid w:val="6F0D729F"/>
    <w:rsid w:val="6F14FD56"/>
    <w:rsid w:val="6F195B25"/>
    <w:rsid w:val="6F1A0E62"/>
    <w:rsid w:val="6F1C271D"/>
    <w:rsid w:val="6F1D889D"/>
    <w:rsid w:val="6F1FF264"/>
    <w:rsid w:val="6F21619D"/>
    <w:rsid w:val="6F2551B1"/>
    <w:rsid w:val="6F25605A"/>
    <w:rsid w:val="6F268D89"/>
    <w:rsid w:val="6F2DC024"/>
    <w:rsid w:val="6F300D41"/>
    <w:rsid w:val="6F336092"/>
    <w:rsid w:val="6F340695"/>
    <w:rsid w:val="6F348889"/>
    <w:rsid w:val="6F3ADFAB"/>
    <w:rsid w:val="6F3C9968"/>
    <w:rsid w:val="6F3EF3DB"/>
    <w:rsid w:val="6F3EFDB8"/>
    <w:rsid w:val="6F4082F2"/>
    <w:rsid w:val="6F41EB51"/>
    <w:rsid w:val="6F428A4D"/>
    <w:rsid w:val="6F4534A6"/>
    <w:rsid w:val="6F4754CC"/>
    <w:rsid w:val="6F48B57A"/>
    <w:rsid w:val="6F48B875"/>
    <w:rsid w:val="6F4C32F4"/>
    <w:rsid w:val="6F4C6982"/>
    <w:rsid w:val="6F4EF596"/>
    <w:rsid w:val="6F5497B2"/>
    <w:rsid w:val="6F55432F"/>
    <w:rsid w:val="6F55C805"/>
    <w:rsid w:val="6F55E20E"/>
    <w:rsid w:val="6F56EE11"/>
    <w:rsid w:val="6F586980"/>
    <w:rsid w:val="6F59B47E"/>
    <w:rsid w:val="6F5A9394"/>
    <w:rsid w:val="6F5C3748"/>
    <w:rsid w:val="6F5F3F27"/>
    <w:rsid w:val="6F61DBF7"/>
    <w:rsid w:val="6F6532CB"/>
    <w:rsid w:val="6F653F87"/>
    <w:rsid w:val="6F66733A"/>
    <w:rsid w:val="6F6839D2"/>
    <w:rsid w:val="6F7091A6"/>
    <w:rsid w:val="6F7297D9"/>
    <w:rsid w:val="6F74DD2F"/>
    <w:rsid w:val="6F7621E5"/>
    <w:rsid w:val="6F799931"/>
    <w:rsid w:val="6F79B56F"/>
    <w:rsid w:val="6F7ACFB1"/>
    <w:rsid w:val="6F7C7CB0"/>
    <w:rsid w:val="6F7F5D12"/>
    <w:rsid w:val="6F830E84"/>
    <w:rsid w:val="6F887C63"/>
    <w:rsid w:val="6F89E9D3"/>
    <w:rsid w:val="6F8BF0CD"/>
    <w:rsid w:val="6F8C3637"/>
    <w:rsid w:val="6F8E451A"/>
    <w:rsid w:val="6F912D7B"/>
    <w:rsid w:val="6F932816"/>
    <w:rsid w:val="6F93286D"/>
    <w:rsid w:val="6F9745E6"/>
    <w:rsid w:val="6F978233"/>
    <w:rsid w:val="6F9B5EDD"/>
    <w:rsid w:val="6F9F1D3C"/>
    <w:rsid w:val="6FA385D0"/>
    <w:rsid w:val="6FA8B06A"/>
    <w:rsid w:val="6FA8C47E"/>
    <w:rsid w:val="6FA982FA"/>
    <w:rsid w:val="6FAB8C78"/>
    <w:rsid w:val="6FAC6D75"/>
    <w:rsid w:val="6FAC80F2"/>
    <w:rsid w:val="6FAF04B9"/>
    <w:rsid w:val="6FB2DDB9"/>
    <w:rsid w:val="6FB2E75D"/>
    <w:rsid w:val="6FB31A06"/>
    <w:rsid w:val="6FB5F196"/>
    <w:rsid w:val="6FB8B8CC"/>
    <w:rsid w:val="6FB8FEC8"/>
    <w:rsid w:val="6FB978CF"/>
    <w:rsid w:val="6FB98F7A"/>
    <w:rsid w:val="6FBB6CFA"/>
    <w:rsid w:val="6FBC762B"/>
    <w:rsid w:val="6FBDD83C"/>
    <w:rsid w:val="6FC1A04E"/>
    <w:rsid w:val="6FC1B92A"/>
    <w:rsid w:val="6FC43A6E"/>
    <w:rsid w:val="6FC64CB2"/>
    <w:rsid w:val="6FC8A355"/>
    <w:rsid w:val="6FC95566"/>
    <w:rsid w:val="6FCD5D87"/>
    <w:rsid w:val="6FCDB74A"/>
    <w:rsid w:val="6FD13F1E"/>
    <w:rsid w:val="6FD1A248"/>
    <w:rsid w:val="6FD3CE4F"/>
    <w:rsid w:val="6FD6A830"/>
    <w:rsid w:val="6FD7E0C0"/>
    <w:rsid w:val="6FD83423"/>
    <w:rsid w:val="6FDA2482"/>
    <w:rsid w:val="6FDBDA79"/>
    <w:rsid w:val="6FDC238B"/>
    <w:rsid w:val="6FDDC75B"/>
    <w:rsid w:val="6FDED52F"/>
    <w:rsid w:val="6FDF0AD5"/>
    <w:rsid w:val="6FE2D5A3"/>
    <w:rsid w:val="6FE4D5CC"/>
    <w:rsid w:val="6FE58647"/>
    <w:rsid w:val="6FE6292D"/>
    <w:rsid w:val="6FE6E567"/>
    <w:rsid w:val="6FE7A58F"/>
    <w:rsid w:val="6FE81D97"/>
    <w:rsid w:val="6FEF507E"/>
    <w:rsid w:val="6FEFA418"/>
    <w:rsid w:val="6FF001A6"/>
    <w:rsid w:val="6FF2FD81"/>
    <w:rsid w:val="6FF49A22"/>
    <w:rsid w:val="6FF5C4A5"/>
    <w:rsid w:val="6FF7F012"/>
    <w:rsid w:val="6FF9B8CA"/>
    <w:rsid w:val="6FF9F347"/>
    <w:rsid w:val="6FFAB4BB"/>
    <w:rsid w:val="6FFDE19A"/>
    <w:rsid w:val="6FFDF853"/>
    <w:rsid w:val="6FFF5740"/>
    <w:rsid w:val="6FFF9802"/>
    <w:rsid w:val="70020188"/>
    <w:rsid w:val="700866F8"/>
    <w:rsid w:val="7008BAA0"/>
    <w:rsid w:val="7009C710"/>
    <w:rsid w:val="700C24D6"/>
    <w:rsid w:val="700E6F0D"/>
    <w:rsid w:val="700F2A25"/>
    <w:rsid w:val="70101D98"/>
    <w:rsid w:val="7012844D"/>
    <w:rsid w:val="7012B528"/>
    <w:rsid w:val="7012D34F"/>
    <w:rsid w:val="7012D94B"/>
    <w:rsid w:val="7014490D"/>
    <w:rsid w:val="7015E881"/>
    <w:rsid w:val="7015F336"/>
    <w:rsid w:val="7016DD6E"/>
    <w:rsid w:val="70174E4F"/>
    <w:rsid w:val="701918B8"/>
    <w:rsid w:val="701A2E24"/>
    <w:rsid w:val="701D1BB6"/>
    <w:rsid w:val="702153A1"/>
    <w:rsid w:val="7021BADA"/>
    <w:rsid w:val="702228DB"/>
    <w:rsid w:val="702415CC"/>
    <w:rsid w:val="7025EB9F"/>
    <w:rsid w:val="7029FE03"/>
    <w:rsid w:val="702A4642"/>
    <w:rsid w:val="702B3C3D"/>
    <w:rsid w:val="702BB6AF"/>
    <w:rsid w:val="702BEEB9"/>
    <w:rsid w:val="702CB6B4"/>
    <w:rsid w:val="702D5E00"/>
    <w:rsid w:val="702FDBF3"/>
    <w:rsid w:val="7034EB0B"/>
    <w:rsid w:val="7039021F"/>
    <w:rsid w:val="703955D4"/>
    <w:rsid w:val="703B6229"/>
    <w:rsid w:val="703E581C"/>
    <w:rsid w:val="703EF5D4"/>
    <w:rsid w:val="70404FF3"/>
    <w:rsid w:val="7043F827"/>
    <w:rsid w:val="70445D84"/>
    <w:rsid w:val="7047D849"/>
    <w:rsid w:val="7048916D"/>
    <w:rsid w:val="7048C5DF"/>
    <w:rsid w:val="70492F94"/>
    <w:rsid w:val="704A928C"/>
    <w:rsid w:val="704ACE87"/>
    <w:rsid w:val="704CEB1C"/>
    <w:rsid w:val="704FA9ED"/>
    <w:rsid w:val="705185BD"/>
    <w:rsid w:val="7054DC52"/>
    <w:rsid w:val="7058EAC9"/>
    <w:rsid w:val="705913B7"/>
    <w:rsid w:val="7059FC9F"/>
    <w:rsid w:val="705A4E13"/>
    <w:rsid w:val="705AE953"/>
    <w:rsid w:val="705B352B"/>
    <w:rsid w:val="705DF988"/>
    <w:rsid w:val="70628A15"/>
    <w:rsid w:val="7063F6C3"/>
    <w:rsid w:val="70691304"/>
    <w:rsid w:val="707014BA"/>
    <w:rsid w:val="707112A0"/>
    <w:rsid w:val="7072826B"/>
    <w:rsid w:val="707306BF"/>
    <w:rsid w:val="7073E970"/>
    <w:rsid w:val="70764CA2"/>
    <w:rsid w:val="707B2549"/>
    <w:rsid w:val="707BE75B"/>
    <w:rsid w:val="707E0E90"/>
    <w:rsid w:val="707ECDF5"/>
    <w:rsid w:val="707F93CA"/>
    <w:rsid w:val="70816BBF"/>
    <w:rsid w:val="7082EFCF"/>
    <w:rsid w:val="70841BEA"/>
    <w:rsid w:val="70849C81"/>
    <w:rsid w:val="70877C66"/>
    <w:rsid w:val="7089354A"/>
    <w:rsid w:val="708DB816"/>
    <w:rsid w:val="709225F4"/>
    <w:rsid w:val="709313A9"/>
    <w:rsid w:val="7094321E"/>
    <w:rsid w:val="709844CA"/>
    <w:rsid w:val="70985777"/>
    <w:rsid w:val="709919BA"/>
    <w:rsid w:val="709B072C"/>
    <w:rsid w:val="709E8614"/>
    <w:rsid w:val="70A07B75"/>
    <w:rsid w:val="70A1F00C"/>
    <w:rsid w:val="70A2BBE5"/>
    <w:rsid w:val="70A3406C"/>
    <w:rsid w:val="70A43563"/>
    <w:rsid w:val="70A479EC"/>
    <w:rsid w:val="70A54779"/>
    <w:rsid w:val="70A79A42"/>
    <w:rsid w:val="70A8061B"/>
    <w:rsid w:val="70ABEA45"/>
    <w:rsid w:val="70AC7009"/>
    <w:rsid w:val="70ACE8AC"/>
    <w:rsid w:val="70AD51A7"/>
    <w:rsid w:val="70AEBFD3"/>
    <w:rsid w:val="70B4E29C"/>
    <w:rsid w:val="70B4F2C4"/>
    <w:rsid w:val="70B5C049"/>
    <w:rsid w:val="70B81A5C"/>
    <w:rsid w:val="70BDA0F7"/>
    <w:rsid w:val="70BEABEF"/>
    <w:rsid w:val="70C18471"/>
    <w:rsid w:val="70C9CCED"/>
    <w:rsid w:val="70CC0EE5"/>
    <w:rsid w:val="70CC28B9"/>
    <w:rsid w:val="70CF1243"/>
    <w:rsid w:val="70D5730B"/>
    <w:rsid w:val="70D7A362"/>
    <w:rsid w:val="70DA64DC"/>
    <w:rsid w:val="70DACF7A"/>
    <w:rsid w:val="70DBA514"/>
    <w:rsid w:val="70DF1B20"/>
    <w:rsid w:val="70DF3F1F"/>
    <w:rsid w:val="70DFDD41"/>
    <w:rsid w:val="70E00D8E"/>
    <w:rsid w:val="70E03A65"/>
    <w:rsid w:val="70E61C9B"/>
    <w:rsid w:val="70E95A18"/>
    <w:rsid w:val="70E98E0B"/>
    <w:rsid w:val="70EC532A"/>
    <w:rsid w:val="70F1CC91"/>
    <w:rsid w:val="70F24F5C"/>
    <w:rsid w:val="70F2AEEA"/>
    <w:rsid w:val="70F41984"/>
    <w:rsid w:val="70F4AE71"/>
    <w:rsid w:val="70F4D2B2"/>
    <w:rsid w:val="70F5B2FF"/>
    <w:rsid w:val="70F5C403"/>
    <w:rsid w:val="70F8D684"/>
    <w:rsid w:val="70FA1390"/>
    <w:rsid w:val="70FC2A79"/>
    <w:rsid w:val="70FD0A13"/>
    <w:rsid w:val="70FD438D"/>
    <w:rsid w:val="71018B26"/>
    <w:rsid w:val="71028804"/>
    <w:rsid w:val="7103BCA6"/>
    <w:rsid w:val="7109AA3B"/>
    <w:rsid w:val="710A581D"/>
    <w:rsid w:val="710B77A3"/>
    <w:rsid w:val="710C4034"/>
    <w:rsid w:val="710C4288"/>
    <w:rsid w:val="710F177B"/>
    <w:rsid w:val="711334F7"/>
    <w:rsid w:val="7113DD43"/>
    <w:rsid w:val="711410EE"/>
    <w:rsid w:val="71154598"/>
    <w:rsid w:val="71177312"/>
    <w:rsid w:val="711DFC05"/>
    <w:rsid w:val="7120BABA"/>
    <w:rsid w:val="7121B2FB"/>
    <w:rsid w:val="71231A58"/>
    <w:rsid w:val="712480BB"/>
    <w:rsid w:val="7124FB4B"/>
    <w:rsid w:val="71261433"/>
    <w:rsid w:val="71284042"/>
    <w:rsid w:val="71288A52"/>
    <w:rsid w:val="712B9126"/>
    <w:rsid w:val="712BA379"/>
    <w:rsid w:val="71313BC3"/>
    <w:rsid w:val="71319AF6"/>
    <w:rsid w:val="713453F0"/>
    <w:rsid w:val="7135F550"/>
    <w:rsid w:val="7136C6B5"/>
    <w:rsid w:val="713996B1"/>
    <w:rsid w:val="713C5C7E"/>
    <w:rsid w:val="713E9AA9"/>
    <w:rsid w:val="7143BD2F"/>
    <w:rsid w:val="714863BF"/>
    <w:rsid w:val="71505DFF"/>
    <w:rsid w:val="71557F81"/>
    <w:rsid w:val="7157609E"/>
    <w:rsid w:val="715F7F3B"/>
    <w:rsid w:val="715FE893"/>
    <w:rsid w:val="7160AEFA"/>
    <w:rsid w:val="7162381D"/>
    <w:rsid w:val="71633726"/>
    <w:rsid w:val="716D6EB5"/>
    <w:rsid w:val="716E55C9"/>
    <w:rsid w:val="716F3125"/>
    <w:rsid w:val="7170537C"/>
    <w:rsid w:val="717628BB"/>
    <w:rsid w:val="7176FA64"/>
    <w:rsid w:val="718116AC"/>
    <w:rsid w:val="718AA996"/>
    <w:rsid w:val="718BAF33"/>
    <w:rsid w:val="718BE169"/>
    <w:rsid w:val="718CC074"/>
    <w:rsid w:val="718DAE6F"/>
    <w:rsid w:val="718E4FDB"/>
    <w:rsid w:val="719947CF"/>
    <w:rsid w:val="71A353B1"/>
    <w:rsid w:val="71A4A7FC"/>
    <w:rsid w:val="71A6EC21"/>
    <w:rsid w:val="71A81519"/>
    <w:rsid w:val="71AA5BDC"/>
    <w:rsid w:val="71AAE14C"/>
    <w:rsid w:val="71AE4E10"/>
    <w:rsid w:val="71AF4BB5"/>
    <w:rsid w:val="71B27334"/>
    <w:rsid w:val="71B3715A"/>
    <w:rsid w:val="71B4F750"/>
    <w:rsid w:val="71BB156E"/>
    <w:rsid w:val="71C8C6E6"/>
    <w:rsid w:val="71C8EB15"/>
    <w:rsid w:val="71C9FB8A"/>
    <w:rsid w:val="71CE6E0B"/>
    <w:rsid w:val="71CF9D5A"/>
    <w:rsid w:val="71D27B0B"/>
    <w:rsid w:val="71D29167"/>
    <w:rsid w:val="71D4105A"/>
    <w:rsid w:val="71D8A2C4"/>
    <w:rsid w:val="71D8FFCB"/>
    <w:rsid w:val="71DE3FF2"/>
    <w:rsid w:val="71DF10F3"/>
    <w:rsid w:val="71DF4E34"/>
    <w:rsid w:val="71E02037"/>
    <w:rsid w:val="71E04511"/>
    <w:rsid w:val="71E2846C"/>
    <w:rsid w:val="71E291DE"/>
    <w:rsid w:val="71E44F23"/>
    <w:rsid w:val="71E4DE7C"/>
    <w:rsid w:val="71E5D1A5"/>
    <w:rsid w:val="71E5FAB1"/>
    <w:rsid w:val="71E718E6"/>
    <w:rsid w:val="71E96900"/>
    <w:rsid w:val="71E9D089"/>
    <w:rsid w:val="71EA1713"/>
    <w:rsid w:val="71EEC229"/>
    <w:rsid w:val="71F10FE1"/>
    <w:rsid w:val="71F1AF90"/>
    <w:rsid w:val="71F35033"/>
    <w:rsid w:val="71F3FD3C"/>
    <w:rsid w:val="71F445A6"/>
    <w:rsid w:val="71F7CE1E"/>
    <w:rsid w:val="71F8A713"/>
    <w:rsid w:val="71FBAFEF"/>
    <w:rsid w:val="71FDC4C8"/>
    <w:rsid w:val="7203BE19"/>
    <w:rsid w:val="7205D209"/>
    <w:rsid w:val="72079DD7"/>
    <w:rsid w:val="72091592"/>
    <w:rsid w:val="720C0001"/>
    <w:rsid w:val="720CE8B9"/>
    <w:rsid w:val="720D2519"/>
    <w:rsid w:val="720D82AF"/>
    <w:rsid w:val="720E0BD8"/>
    <w:rsid w:val="720F2743"/>
    <w:rsid w:val="7213DAB0"/>
    <w:rsid w:val="72189688"/>
    <w:rsid w:val="721915A7"/>
    <w:rsid w:val="721B424B"/>
    <w:rsid w:val="721BAD2C"/>
    <w:rsid w:val="721C6A53"/>
    <w:rsid w:val="721E7A45"/>
    <w:rsid w:val="7220E291"/>
    <w:rsid w:val="7225A386"/>
    <w:rsid w:val="7225A4EB"/>
    <w:rsid w:val="722A5AB3"/>
    <w:rsid w:val="722AD717"/>
    <w:rsid w:val="722C08BE"/>
    <w:rsid w:val="722CBF50"/>
    <w:rsid w:val="722D45D8"/>
    <w:rsid w:val="722D9E02"/>
    <w:rsid w:val="722E5F38"/>
    <w:rsid w:val="722F1321"/>
    <w:rsid w:val="7230665B"/>
    <w:rsid w:val="723DE64B"/>
    <w:rsid w:val="723EE0D6"/>
    <w:rsid w:val="72455DA4"/>
    <w:rsid w:val="72463BF3"/>
    <w:rsid w:val="7246BB2F"/>
    <w:rsid w:val="724C695E"/>
    <w:rsid w:val="724D53B8"/>
    <w:rsid w:val="7250DF16"/>
    <w:rsid w:val="72517D59"/>
    <w:rsid w:val="725229F4"/>
    <w:rsid w:val="7255AB58"/>
    <w:rsid w:val="725B566C"/>
    <w:rsid w:val="725FEB5E"/>
    <w:rsid w:val="7266D7AC"/>
    <w:rsid w:val="726C608A"/>
    <w:rsid w:val="726E86AC"/>
    <w:rsid w:val="7271D237"/>
    <w:rsid w:val="7271DE3F"/>
    <w:rsid w:val="7272AD9B"/>
    <w:rsid w:val="72786FE0"/>
    <w:rsid w:val="727B9408"/>
    <w:rsid w:val="727C85AC"/>
    <w:rsid w:val="727E3EBE"/>
    <w:rsid w:val="727E68A3"/>
    <w:rsid w:val="727FC91A"/>
    <w:rsid w:val="72812E69"/>
    <w:rsid w:val="7281DD52"/>
    <w:rsid w:val="728335C4"/>
    <w:rsid w:val="728A9DA5"/>
    <w:rsid w:val="728B8643"/>
    <w:rsid w:val="728DE6DD"/>
    <w:rsid w:val="728EC81D"/>
    <w:rsid w:val="728EFF32"/>
    <w:rsid w:val="728FF865"/>
    <w:rsid w:val="72904A37"/>
    <w:rsid w:val="72911467"/>
    <w:rsid w:val="7292BD69"/>
    <w:rsid w:val="7295D2F5"/>
    <w:rsid w:val="72961EB6"/>
    <w:rsid w:val="729723D4"/>
    <w:rsid w:val="7298B88A"/>
    <w:rsid w:val="729A6865"/>
    <w:rsid w:val="729A6AFB"/>
    <w:rsid w:val="72A08F92"/>
    <w:rsid w:val="72A13CA4"/>
    <w:rsid w:val="72A14973"/>
    <w:rsid w:val="72A464B8"/>
    <w:rsid w:val="72A65476"/>
    <w:rsid w:val="72ACB378"/>
    <w:rsid w:val="72AD06D6"/>
    <w:rsid w:val="72AD71F3"/>
    <w:rsid w:val="72AF97FD"/>
    <w:rsid w:val="72B061EE"/>
    <w:rsid w:val="72B3975E"/>
    <w:rsid w:val="72B52E4D"/>
    <w:rsid w:val="72B6A5FB"/>
    <w:rsid w:val="72B6A8EA"/>
    <w:rsid w:val="72BB9EC9"/>
    <w:rsid w:val="72BC0C71"/>
    <w:rsid w:val="72BC53A1"/>
    <w:rsid w:val="72BC8479"/>
    <w:rsid w:val="72BCFBFF"/>
    <w:rsid w:val="72BD99B5"/>
    <w:rsid w:val="72BE0CB8"/>
    <w:rsid w:val="72BEE0B8"/>
    <w:rsid w:val="72C07111"/>
    <w:rsid w:val="72C173D4"/>
    <w:rsid w:val="72C43E68"/>
    <w:rsid w:val="72C5B5F5"/>
    <w:rsid w:val="72C912CF"/>
    <w:rsid w:val="72D1CD07"/>
    <w:rsid w:val="72D55A74"/>
    <w:rsid w:val="72D87ACC"/>
    <w:rsid w:val="72D93816"/>
    <w:rsid w:val="72E4C156"/>
    <w:rsid w:val="72E7D9FC"/>
    <w:rsid w:val="72EA7F4A"/>
    <w:rsid w:val="72EBB85C"/>
    <w:rsid w:val="72ED060D"/>
    <w:rsid w:val="72EDF4B9"/>
    <w:rsid w:val="72EE62B7"/>
    <w:rsid w:val="72F19CA0"/>
    <w:rsid w:val="72F1D055"/>
    <w:rsid w:val="72F2E517"/>
    <w:rsid w:val="72F475DC"/>
    <w:rsid w:val="72FBA069"/>
    <w:rsid w:val="72FEDB33"/>
    <w:rsid w:val="72FFDDA8"/>
    <w:rsid w:val="73019301"/>
    <w:rsid w:val="73034FE7"/>
    <w:rsid w:val="7306FBF9"/>
    <w:rsid w:val="73076D36"/>
    <w:rsid w:val="7308A58E"/>
    <w:rsid w:val="730CF1CD"/>
    <w:rsid w:val="730F3593"/>
    <w:rsid w:val="730FF792"/>
    <w:rsid w:val="730FFD88"/>
    <w:rsid w:val="73103225"/>
    <w:rsid w:val="73105135"/>
    <w:rsid w:val="7317D8CD"/>
    <w:rsid w:val="7318329F"/>
    <w:rsid w:val="7318BA27"/>
    <w:rsid w:val="731D514A"/>
    <w:rsid w:val="731E17DE"/>
    <w:rsid w:val="732380E9"/>
    <w:rsid w:val="7323DA3D"/>
    <w:rsid w:val="7324F133"/>
    <w:rsid w:val="7326FB6B"/>
    <w:rsid w:val="73276B4B"/>
    <w:rsid w:val="73284674"/>
    <w:rsid w:val="732A3577"/>
    <w:rsid w:val="732B4801"/>
    <w:rsid w:val="7330C1D2"/>
    <w:rsid w:val="7332FBD8"/>
    <w:rsid w:val="73363A1A"/>
    <w:rsid w:val="7337E2BB"/>
    <w:rsid w:val="733C59C7"/>
    <w:rsid w:val="733FE896"/>
    <w:rsid w:val="73431476"/>
    <w:rsid w:val="7348F9DA"/>
    <w:rsid w:val="73497019"/>
    <w:rsid w:val="7349CC4A"/>
    <w:rsid w:val="734A26B5"/>
    <w:rsid w:val="734EC34F"/>
    <w:rsid w:val="734F3F0B"/>
    <w:rsid w:val="73510EE8"/>
    <w:rsid w:val="7357C994"/>
    <w:rsid w:val="735F39CF"/>
    <w:rsid w:val="735FD21B"/>
    <w:rsid w:val="7361A9C8"/>
    <w:rsid w:val="7361E0FE"/>
    <w:rsid w:val="73625AA2"/>
    <w:rsid w:val="73691430"/>
    <w:rsid w:val="736B198A"/>
    <w:rsid w:val="736F060E"/>
    <w:rsid w:val="736F95EA"/>
    <w:rsid w:val="73769076"/>
    <w:rsid w:val="7378BCB2"/>
    <w:rsid w:val="737DC8D7"/>
    <w:rsid w:val="737F4ED6"/>
    <w:rsid w:val="738014B8"/>
    <w:rsid w:val="73808DDC"/>
    <w:rsid w:val="73827ED0"/>
    <w:rsid w:val="7382D61E"/>
    <w:rsid w:val="7387C7CB"/>
    <w:rsid w:val="7387D54A"/>
    <w:rsid w:val="7389DBDD"/>
    <w:rsid w:val="738C7E3C"/>
    <w:rsid w:val="738DF8F4"/>
    <w:rsid w:val="73926A7C"/>
    <w:rsid w:val="73941ED2"/>
    <w:rsid w:val="7395ABD7"/>
    <w:rsid w:val="73960E07"/>
    <w:rsid w:val="73976927"/>
    <w:rsid w:val="7397FE8B"/>
    <w:rsid w:val="73981EC9"/>
    <w:rsid w:val="739B6573"/>
    <w:rsid w:val="739B696A"/>
    <w:rsid w:val="739CE18A"/>
    <w:rsid w:val="739D74CE"/>
    <w:rsid w:val="739DA9CF"/>
    <w:rsid w:val="73A0E47D"/>
    <w:rsid w:val="73A0EBB1"/>
    <w:rsid w:val="73A1845F"/>
    <w:rsid w:val="73A3668B"/>
    <w:rsid w:val="73A651C0"/>
    <w:rsid w:val="73A6C579"/>
    <w:rsid w:val="73A971F8"/>
    <w:rsid w:val="73AEFED7"/>
    <w:rsid w:val="73AF98C6"/>
    <w:rsid w:val="73B11693"/>
    <w:rsid w:val="73B361CF"/>
    <w:rsid w:val="73B69B62"/>
    <w:rsid w:val="73B86B12"/>
    <w:rsid w:val="73BA933E"/>
    <w:rsid w:val="73BD7976"/>
    <w:rsid w:val="73C093E3"/>
    <w:rsid w:val="73C17ED4"/>
    <w:rsid w:val="73C464FC"/>
    <w:rsid w:val="73C6056C"/>
    <w:rsid w:val="73C665F2"/>
    <w:rsid w:val="73C72B06"/>
    <w:rsid w:val="73CDCB69"/>
    <w:rsid w:val="73CEF715"/>
    <w:rsid w:val="73D0DE50"/>
    <w:rsid w:val="73D0F5CF"/>
    <w:rsid w:val="73D4C569"/>
    <w:rsid w:val="73D6A119"/>
    <w:rsid w:val="73D9E2F4"/>
    <w:rsid w:val="73DAD51A"/>
    <w:rsid w:val="73E28B41"/>
    <w:rsid w:val="73EF179A"/>
    <w:rsid w:val="73EFB71A"/>
    <w:rsid w:val="73F11B55"/>
    <w:rsid w:val="73F6A610"/>
    <w:rsid w:val="73FAD634"/>
    <w:rsid w:val="73FAE400"/>
    <w:rsid w:val="7400024B"/>
    <w:rsid w:val="740326D3"/>
    <w:rsid w:val="7404FBED"/>
    <w:rsid w:val="7406C22F"/>
    <w:rsid w:val="74089BB0"/>
    <w:rsid w:val="740AFF72"/>
    <w:rsid w:val="740C1A6B"/>
    <w:rsid w:val="740DE4CB"/>
    <w:rsid w:val="740F19C8"/>
    <w:rsid w:val="740F64AA"/>
    <w:rsid w:val="74112446"/>
    <w:rsid w:val="7411F415"/>
    <w:rsid w:val="74126905"/>
    <w:rsid w:val="7412AF10"/>
    <w:rsid w:val="741346F4"/>
    <w:rsid w:val="74148D6D"/>
    <w:rsid w:val="741559C4"/>
    <w:rsid w:val="741567D4"/>
    <w:rsid w:val="74171CEA"/>
    <w:rsid w:val="741848D6"/>
    <w:rsid w:val="74186273"/>
    <w:rsid w:val="74196F15"/>
    <w:rsid w:val="74197929"/>
    <w:rsid w:val="741BA15B"/>
    <w:rsid w:val="741BCEDF"/>
    <w:rsid w:val="741BE9D1"/>
    <w:rsid w:val="741DFD60"/>
    <w:rsid w:val="7420D999"/>
    <w:rsid w:val="74216990"/>
    <w:rsid w:val="7423A4DD"/>
    <w:rsid w:val="7424253F"/>
    <w:rsid w:val="742698FF"/>
    <w:rsid w:val="742943CA"/>
    <w:rsid w:val="742C10F9"/>
    <w:rsid w:val="7430D27D"/>
    <w:rsid w:val="74357FBC"/>
    <w:rsid w:val="7436B220"/>
    <w:rsid w:val="74396E9A"/>
    <w:rsid w:val="743B4A17"/>
    <w:rsid w:val="743CB28A"/>
    <w:rsid w:val="743E82C0"/>
    <w:rsid w:val="743EC9AC"/>
    <w:rsid w:val="743F4C96"/>
    <w:rsid w:val="743FBF0E"/>
    <w:rsid w:val="74426252"/>
    <w:rsid w:val="74432913"/>
    <w:rsid w:val="7444BE40"/>
    <w:rsid w:val="74464FA2"/>
    <w:rsid w:val="7447803B"/>
    <w:rsid w:val="744DFDC0"/>
    <w:rsid w:val="744E6ADF"/>
    <w:rsid w:val="7450FC8C"/>
    <w:rsid w:val="74547B57"/>
    <w:rsid w:val="7455BFD5"/>
    <w:rsid w:val="7455F7A2"/>
    <w:rsid w:val="74572ED1"/>
    <w:rsid w:val="74592AFC"/>
    <w:rsid w:val="745A0ABC"/>
    <w:rsid w:val="745ECD17"/>
    <w:rsid w:val="7460EFC1"/>
    <w:rsid w:val="7461ADD9"/>
    <w:rsid w:val="7461FF0B"/>
    <w:rsid w:val="74644C75"/>
    <w:rsid w:val="74669E24"/>
    <w:rsid w:val="7467EAFB"/>
    <w:rsid w:val="7468B84B"/>
    <w:rsid w:val="746D0393"/>
    <w:rsid w:val="746EE520"/>
    <w:rsid w:val="74707F6E"/>
    <w:rsid w:val="7472DEE0"/>
    <w:rsid w:val="74753707"/>
    <w:rsid w:val="74756A33"/>
    <w:rsid w:val="747751CB"/>
    <w:rsid w:val="7478AF4C"/>
    <w:rsid w:val="7479B0C7"/>
    <w:rsid w:val="7479FD59"/>
    <w:rsid w:val="747BDA18"/>
    <w:rsid w:val="747D2290"/>
    <w:rsid w:val="747DF300"/>
    <w:rsid w:val="747F31A4"/>
    <w:rsid w:val="74806E73"/>
    <w:rsid w:val="748214C0"/>
    <w:rsid w:val="74826C78"/>
    <w:rsid w:val="74839B7F"/>
    <w:rsid w:val="7487AD4C"/>
    <w:rsid w:val="7487DC44"/>
    <w:rsid w:val="748C65F4"/>
    <w:rsid w:val="748C9AE1"/>
    <w:rsid w:val="748EE8EC"/>
    <w:rsid w:val="74913E0D"/>
    <w:rsid w:val="74914AF4"/>
    <w:rsid w:val="7491E740"/>
    <w:rsid w:val="749BA8D5"/>
    <w:rsid w:val="749BF3A6"/>
    <w:rsid w:val="74A532A0"/>
    <w:rsid w:val="74A5423D"/>
    <w:rsid w:val="74A8040E"/>
    <w:rsid w:val="74ADE84D"/>
    <w:rsid w:val="74AE7E03"/>
    <w:rsid w:val="74AFF6EA"/>
    <w:rsid w:val="74B216FA"/>
    <w:rsid w:val="74B26646"/>
    <w:rsid w:val="74B40842"/>
    <w:rsid w:val="74B4E85A"/>
    <w:rsid w:val="74B6F122"/>
    <w:rsid w:val="74BB619D"/>
    <w:rsid w:val="74BF72FB"/>
    <w:rsid w:val="74C00C24"/>
    <w:rsid w:val="74C7E1CA"/>
    <w:rsid w:val="74C82E75"/>
    <w:rsid w:val="74CF57D3"/>
    <w:rsid w:val="74D29B66"/>
    <w:rsid w:val="74D60EA1"/>
    <w:rsid w:val="74D8F5F2"/>
    <w:rsid w:val="74DD3C09"/>
    <w:rsid w:val="74DE667C"/>
    <w:rsid w:val="74DFFB73"/>
    <w:rsid w:val="74E275C4"/>
    <w:rsid w:val="74E364F4"/>
    <w:rsid w:val="74E393A9"/>
    <w:rsid w:val="74E55A1A"/>
    <w:rsid w:val="74E91476"/>
    <w:rsid w:val="74E934D5"/>
    <w:rsid w:val="74E9908B"/>
    <w:rsid w:val="74EB6A82"/>
    <w:rsid w:val="74EC9D27"/>
    <w:rsid w:val="74EED691"/>
    <w:rsid w:val="74EEFF24"/>
    <w:rsid w:val="74F464C2"/>
    <w:rsid w:val="74F50C53"/>
    <w:rsid w:val="74F59883"/>
    <w:rsid w:val="74F875BE"/>
    <w:rsid w:val="74F93AD0"/>
    <w:rsid w:val="74FCBC31"/>
    <w:rsid w:val="74FF1F14"/>
    <w:rsid w:val="75037514"/>
    <w:rsid w:val="7504B87F"/>
    <w:rsid w:val="7504FD4B"/>
    <w:rsid w:val="750573DA"/>
    <w:rsid w:val="75093519"/>
    <w:rsid w:val="750CD69F"/>
    <w:rsid w:val="750DD58F"/>
    <w:rsid w:val="750F05C4"/>
    <w:rsid w:val="7512DEF8"/>
    <w:rsid w:val="751807AA"/>
    <w:rsid w:val="75196584"/>
    <w:rsid w:val="751C7E34"/>
    <w:rsid w:val="751CCCEF"/>
    <w:rsid w:val="75205002"/>
    <w:rsid w:val="75277611"/>
    <w:rsid w:val="752853EA"/>
    <w:rsid w:val="75287E36"/>
    <w:rsid w:val="752A7442"/>
    <w:rsid w:val="752BB004"/>
    <w:rsid w:val="752C27E0"/>
    <w:rsid w:val="7530E035"/>
    <w:rsid w:val="7533A61E"/>
    <w:rsid w:val="75358A95"/>
    <w:rsid w:val="75359372"/>
    <w:rsid w:val="7544D26E"/>
    <w:rsid w:val="754953CE"/>
    <w:rsid w:val="754D5E1E"/>
    <w:rsid w:val="754DD814"/>
    <w:rsid w:val="754EBB94"/>
    <w:rsid w:val="755199D3"/>
    <w:rsid w:val="75553745"/>
    <w:rsid w:val="75560346"/>
    <w:rsid w:val="7556439F"/>
    <w:rsid w:val="7556B610"/>
    <w:rsid w:val="7556C049"/>
    <w:rsid w:val="755892F2"/>
    <w:rsid w:val="7558B66B"/>
    <w:rsid w:val="755CBD9D"/>
    <w:rsid w:val="755CF13F"/>
    <w:rsid w:val="75639D20"/>
    <w:rsid w:val="7563D2E9"/>
    <w:rsid w:val="75641A78"/>
    <w:rsid w:val="75669382"/>
    <w:rsid w:val="756D676E"/>
    <w:rsid w:val="756ED8A7"/>
    <w:rsid w:val="75753A4E"/>
    <w:rsid w:val="757558FC"/>
    <w:rsid w:val="757825F1"/>
    <w:rsid w:val="757D6365"/>
    <w:rsid w:val="7581C23C"/>
    <w:rsid w:val="75827DB8"/>
    <w:rsid w:val="758B06C4"/>
    <w:rsid w:val="758E6881"/>
    <w:rsid w:val="758E9A5D"/>
    <w:rsid w:val="75944AF0"/>
    <w:rsid w:val="759757B2"/>
    <w:rsid w:val="7597A595"/>
    <w:rsid w:val="7599B2C9"/>
    <w:rsid w:val="7599CF93"/>
    <w:rsid w:val="759A5849"/>
    <w:rsid w:val="759B0099"/>
    <w:rsid w:val="759C5C91"/>
    <w:rsid w:val="759E8C31"/>
    <w:rsid w:val="759FA671"/>
    <w:rsid w:val="75A1C5E4"/>
    <w:rsid w:val="75A1FF53"/>
    <w:rsid w:val="75A4F2C2"/>
    <w:rsid w:val="75A6D5AE"/>
    <w:rsid w:val="75A7997A"/>
    <w:rsid w:val="75AB3749"/>
    <w:rsid w:val="75AE598C"/>
    <w:rsid w:val="75AF7E4F"/>
    <w:rsid w:val="75B040DC"/>
    <w:rsid w:val="75B1254F"/>
    <w:rsid w:val="75B882F4"/>
    <w:rsid w:val="75BBA359"/>
    <w:rsid w:val="75BBD94C"/>
    <w:rsid w:val="75C16AF4"/>
    <w:rsid w:val="75C1B016"/>
    <w:rsid w:val="75C31B47"/>
    <w:rsid w:val="75C3312D"/>
    <w:rsid w:val="75C3E62D"/>
    <w:rsid w:val="75C96AF4"/>
    <w:rsid w:val="75CACDD5"/>
    <w:rsid w:val="75CEB0E9"/>
    <w:rsid w:val="75D06897"/>
    <w:rsid w:val="75D0BC60"/>
    <w:rsid w:val="75D3D774"/>
    <w:rsid w:val="75D55BA0"/>
    <w:rsid w:val="75D71A54"/>
    <w:rsid w:val="75DC06CF"/>
    <w:rsid w:val="75DDA732"/>
    <w:rsid w:val="75DF95AA"/>
    <w:rsid w:val="75E0D3AA"/>
    <w:rsid w:val="75E24832"/>
    <w:rsid w:val="75E502FD"/>
    <w:rsid w:val="75E72293"/>
    <w:rsid w:val="75E740D8"/>
    <w:rsid w:val="75E9028A"/>
    <w:rsid w:val="75E9D35E"/>
    <w:rsid w:val="75F06F42"/>
    <w:rsid w:val="75F10EAD"/>
    <w:rsid w:val="75F794F8"/>
    <w:rsid w:val="75FBD40B"/>
    <w:rsid w:val="75FC9EAC"/>
    <w:rsid w:val="75FEA295"/>
    <w:rsid w:val="75FF110B"/>
    <w:rsid w:val="76006E14"/>
    <w:rsid w:val="7603B69D"/>
    <w:rsid w:val="760D2C25"/>
    <w:rsid w:val="7610CE12"/>
    <w:rsid w:val="76114793"/>
    <w:rsid w:val="7611F89B"/>
    <w:rsid w:val="76135D40"/>
    <w:rsid w:val="76136959"/>
    <w:rsid w:val="7616B16E"/>
    <w:rsid w:val="7616CC4F"/>
    <w:rsid w:val="7617283E"/>
    <w:rsid w:val="7618327C"/>
    <w:rsid w:val="761B9C42"/>
    <w:rsid w:val="761C60F0"/>
    <w:rsid w:val="761E1930"/>
    <w:rsid w:val="76205530"/>
    <w:rsid w:val="7620BBD8"/>
    <w:rsid w:val="76233FE0"/>
    <w:rsid w:val="76234CE0"/>
    <w:rsid w:val="762538D1"/>
    <w:rsid w:val="7625F45E"/>
    <w:rsid w:val="7627E86B"/>
    <w:rsid w:val="7628B984"/>
    <w:rsid w:val="7628F024"/>
    <w:rsid w:val="76299D80"/>
    <w:rsid w:val="762CF538"/>
    <w:rsid w:val="762F9E7F"/>
    <w:rsid w:val="76337E22"/>
    <w:rsid w:val="76348814"/>
    <w:rsid w:val="76364E81"/>
    <w:rsid w:val="76398D83"/>
    <w:rsid w:val="763D2FA0"/>
    <w:rsid w:val="76439199"/>
    <w:rsid w:val="764416B7"/>
    <w:rsid w:val="7644D213"/>
    <w:rsid w:val="7645E139"/>
    <w:rsid w:val="7646EDFC"/>
    <w:rsid w:val="764A5B62"/>
    <w:rsid w:val="764C26FA"/>
    <w:rsid w:val="764C5299"/>
    <w:rsid w:val="764EC4EC"/>
    <w:rsid w:val="76515183"/>
    <w:rsid w:val="76532D32"/>
    <w:rsid w:val="7653C9E3"/>
    <w:rsid w:val="76551607"/>
    <w:rsid w:val="76596881"/>
    <w:rsid w:val="765E2CB5"/>
    <w:rsid w:val="765E4152"/>
    <w:rsid w:val="765EE21F"/>
    <w:rsid w:val="76637815"/>
    <w:rsid w:val="7666FB5F"/>
    <w:rsid w:val="766745CD"/>
    <w:rsid w:val="766A76C3"/>
    <w:rsid w:val="7670B017"/>
    <w:rsid w:val="7671AEF0"/>
    <w:rsid w:val="7672A374"/>
    <w:rsid w:val="76738C09"/>
    <w:rsid w:val="767808D4"/>
    <w:rsid w:val="76841BF4"/>
    <w:rsid w:val="7684688D"/>
    <w:rsid w:val="7684BB18"/>
    <w:rsid w:val="76884802"/>
    <w:rsid w:val="76899E60"/>
    <w:rsid w:val="768C813A"/>
    <w:rsid w:val="768F3DD2"/>
    <w:rsid w:val="768FD237"/>
    <w:rsid w:val="768FEE7C"/>
    <w:rsid w:val="769339A4"/>
    <w:rsid w:val="76945B25"/>
    <w:rsid w:val="7697EEC5"/>
    <w:rsid w:val="7698960A"/>
    <w:rsid w:val="769A9E8E"/>
    <w:rsid w:val="76A2F9B3"/>
    <w:rsid w:val="76A4BB13"/>
    <w:rsid w:val="76A6616E"/>
    <w:rsid w:val="76A66671"/>
    <w:rsid w:val="76A80FC2"/>
    <w:rsid w:val="76A9B762"/>
    <w:rsid w:val="76AA36DC"/>
    <w:rsid w:val="76AEACE6"/>
    <w:rsid w:val="76B281F4"/>
    <w:rsid w:val="76B580AB"/>
    <w:rsid w:val="76B5882A"/>
    <w:rsid w:val="76B96E7C"/>
    <w:rsid w:val="76B9FF02"/>
    <w:rsid w:val="76BA84E3"/>
    <w:rsid w:val="76BBBC70"/>
    <w:rsid w:val="76C0DB69"/>
    <w:rsid w:val="76C2501F"/>
    <w:rsid w:val="76C589C0"/>
    <w:rsid w:val="76C721F5"/>
    <w:rsid w:val="76C85CEE"/>
    <w:rsid w:val="76C97411"/>
    <w:rsid w:val="76CAEDF3"/>
    <w:rsid w:val="76CDF555"/>
    <w:rsid w:val="76CF71A2"/>
    <w:rsid w:val="76D6A1AD"/>
    <w:rsid w:val="76D6E7A1"/>
    <w:rsid w:val="76D8EBC7"/>
    <w:rsid w:val="76DA7AE2"/>
    <w:rsid w:val="76DDBF19"/>
    <w:rsid w:val="76E00D5A"/>
    <w:rsid w:val="76E066EB"/>
    <w:rsid w:val="76E3F0C6"/>
    <w:rsid w:val="76E58F4A"/>
    <w:rsid w:val="76E5CC4B"/>
    <w:rsid w:val="76E6D2F2"/>
    <w:rsid w:val="76E83624"/>
    <w:rsid w:val="76E8D62D"/>
    <w:rsid w:val="76F1DE63"/>
    <w:rsid w:val="76F2A33F"/>
    <w:rsid w:val="76F35B71"/>
    <w:rsid w:val="76F427C5"/>
    <w:rsid w:val="76F4D47D"/>
    <w:rsid w:val="76F929B7"/>
    <w:rsid w:val="76FAF2A8"/>
    <w:rsid w:val="76FEE235"/>
    <w:rsid w:val="76FF23AF"/>
    <w:rsid w:val="7700A317"/>
    <w:rsid w:val="77029000"/>
    <w:rsid w:val="7706DD9C"/>
    <w:rsid w:val="7707DC5B"/>
    <w:rsid w:val="7708A994"/>
    <w:rsid w:val="770A6DCB"/>
    <w:rsid w:val="770C4FCE"/>
    <w:rsid w:val="770E39B6"/>
    <w:rsid w:val="770F2C33"/>
    <w:rsid w:val="7710DE0C"/>
    <w:rsid w:val="7711E4A1"/>
    <w:rsid w:val="7714794A"/>
    <w:rsid w:val="77148DEA"/>
    <w:rsid w:val="7715DEB3"/>
    <w:rsid w:val="771A5D59"/>
    <w:rsid w:val="771CAEF4"/>
    <w:rsid w:val="771CB805"/>
    <w:rsid w:val="771CF134"/>
    <w:rsid w:val="771DB623"/>
    <w:rsid w:val="771E725C"/>
    <w:rsid w:val="7720CD4E"/>
    <w:rsid w:val="772187BC"/>
    <w:rsid w:val="77219959"/>
    <w:rsid w:val="7721E9F7"/>
    <w:rsid w:val="7724A788"/>
    <w:rsid w:val="77284B48"/>
    <w:rsid w:val="772A1B64"/>
    <w:rsid w:val="772DD524"/>
    <w:rsid w:val="772E37D8"/>
    <w:rsid w:val="77303F72"/>
    <w:rsid w:val="7732E75D"/>
    <w:rsid w:val="773675AB"/>
    <w:rsid w:val="77389BCC"/>
    <w:rsid w:val="773B9768"/>
    <w:rsid w:val="773BB745"/>
    <w:rsid w:val="773CB9A2"/>
    <w:rsid w:val="773DCDD0"/>
    <w:rsid w:val="773E35E6"/>
    <w:rsid w:val="773E9A56"/>
    <w:rsid w:val="77416B72"/>
    <w:rsid w:val="77441E41"/>
    <w:rsid w:val="77446F29"/>
    <w:rsid w:val="77450229"/>
    <w:rsid w:val="7745ABFD"/>
    <w:rsid w:val="7747528E"/>
    <w:rsid w:val="774CC9AC"/>
    <w:rsid w:val="775099A9"/>
    <w:rsid w:val="7752EE3E"/>
    <w:rsid w:val="7753A5DD"/>
    <w:rsid w:val="7754C2CB"/>
    <w:rsid w:val="775518D7"/>
    <w:rsid w:val="775565AF"/>
    <w:rsid w:val="77580C91"/>
    <w:rsid w:val="77590636"/>
    <w:rsid w:val="775B8BA1"/>
    <w:rsid w:val="775C41A4"/>
    <w:rsid w:val="77604360"/>
    <w:rsid w:val="7761D3CB"/>
    <w:rsid w:val="7762BF30"/>
    <w:rsid w:val="77634DE8"/>
    <w:rsid w:val="77645886"/>
    <w:rsid w:val="776631BF"/>
    <w:rsid w:val="7766B4C4"/>
    <w:rsid w:val="77682295"/>
    <w:rsid w:val="776AA61E"/>
    <w:rsid w:val="776AB802"/>
    <w:rsid w:val="776D2335"/>
    <w:rsid w:val="776D5BC6"/>
    <w:rsid w:val="776E28D7"/>
    <w:rsid w:val="77744CBD"/>
    <w:rsid w:val="777584B2"/>
    <w:rsid w:val="77785FE8"/>
    <w:rsid w:val="777C3F97"/>
    <w:rsid w:val="777D9B15"/>
    <w:rsid w:val="777E66F4"/>
    <w:rsid w:val="77868D30"/>
    <w:rsid w:val="7788CCD6"/>
    <w:rsid w:val="778C9DBB"/>
    <w:rsid w:val="778F933C"/>
    <w:rsid w:val="778FC261"/>
    <w:rsid w:val="7792BFE5"/>
    <w:rsid w:val="7795B1B0"/>
    <w:rsid w:val="7797C9EA"/>
    <w:rsid w:val="779BEA7F"/>
    <w:rsid w:val="77A3D1A7"/>
    <w:rsid w:val="77A491BA"/>
    <w:rsid w:val="77A52D61"/>
    <w:rsid w:val="77A5FD4B"/>
    <w:rsid w:val="77A7F5C2"/>
    <w:rsid w:val="77A7FB65"/>
    <w:rsid w:val="77A9D234"/>
    <w:rsid w:val="77AF56A6"/>
    <w:rsid w:val="77B0C911"/>
    <w:rsid w:val="77B4E0D0"/>
    <w:rsid w:val="77B4FE31"/>
    <w:rsid w:val="77B56C4C"/>
    <w:rsid w:val="77B64CED"/>
    <w:rsid w:val="77B855CD"/>
    <w:rsid w:val="77B8589B"/>
    <w:rsid w:val="77B86D75"/>
    <w:rsid w:val="77B9BCAF"/>
    <w:rsid w:val="77BC0045"/>
    <w:rsid w:val="77BC5BCC"/>
    <w:rsid w:val="77BE6500"/>
    <w:rsid w:val="77BE77DC"/>
    <w:rsid w:val="77BF3E7D"/>
    <w:rsid w:val="77BF8713"/>
    <w:rsid w:val="77C10DD7"/>
    <w:rsid w:val="77C17612"/>
    <w:rsid w:val="77C4692C"/>
    <w:rsid w:val="77C93D65"/>
    <w:rsid w:val="77CB3D47"/>
    <w:rsid w:val="77CC9C82"/>
    <w:rsid w:val="77CF5006"/>
    <w:rsid w:val="77D0EDCA"/>
    <w:rsid w:val="77D27A60"/>
    <w:rsid w:val="77D4AC94"/>
    <w:rsid w:val="77DAEFCF"/>
    <w:rsid w:val="77DB8A3E"/>
    <w:rsid w:val="77DBEF54"/>
    <w:rsid w:val="77DC7F8E"/>
    <w:rsid w:val="77DCE45B"/>
    <w:rsid w:val="77DE4B44"/>
    <w:rsid w:val="77DE70E7"/>
    <w:rsid w:val="77E5BC6C"/>
    <w:rsid w:val="77E5EEBC"/>
    <w:rsid w:val="77E78742"/>
    <w:rsid w:val="77E7D419"/>
    <w:rsid w:val="77E83B5A"/>
    <w:rsid w:val="77F561AC"/>
    <w:rsid w:val="77F66DD6"/>
    <w:rsid w:val="77F97C6C"/>
    <w:rsid w:val="77FBD414"/>
    <w:rsid w:val="77FC0D3D"/>
    <w:rsid w:val="77FEE9E6"/>
    <w:rsid w:val="77FF5A27"/>
    <w:rsid w:val="78024509"/>
    <w:rsid w:val="780269F3"/>
    <w:rsid w:val="7802E3CA"/>
    <w:rsid w:val="7803F380"/>
    <w:rsid w:val="78045EE8"/>
    <w:rsid w:val="7804EA02"/>
    <w:rsid w:val="7808FB48"/>
    <w:rsid w:val="780B1DEF"/>
    <w:rsid w:val="780D2955"/>
    <w:rsid w:val="780E75FE"/>
    <w:rsid w:val="781033B5"/>
    <w:rsid w:val="78127736"/>
    <w:rsid w:val="78149E7A"/>
    <w:rsid w:val="7816181D"/>
    <w:rsid w:val="78163048"/>
    <w:rsid w:val="781A48C4"/>
    <w:rsid w:val="781A6193"/>
    <w:rsid w:val="781C352B"/>
    <w:rsid w:val="781E350D"/>
    <w:rsid w:val="781E8BB8"/>
    <w:rsid w:val="78206E28"/>
    <w:rsid w:val="7824D9EF"/>
    <w:rsid w:val="78254808"/>
    <w:rsid w:val="7826D8A2"/>
    <w:rsid w:val="7829D64A"/>
    <w:rsid w:val="782BED3A"/>
    <w:rsid w:val="782CB669"/>
    <w:rsid w:val="782D71F9"/>
    <w:rsid w:val="782E354B"/>
    <w:rsid w:val="783227C3"/>
    <w:rsid w:val="7833138E"/>
    <w:rsid w:val="783337A1"/>
    <w:rsid w:val="783390CD"/>
    <w:rsid w:val="7834B907"/>
    <w:rsid w:val="7835BBDD"/>
    <w:rsid w:val="783AB5AB"/>
    <w:rsid w:val="78474C55"/>
    <w:rsid w:val="7848806D"/>
    <w:rsid w:val="784CFB10"/>
    <w:rsid w:val="7852202B"/>
    <w:rsid w:val="7853FA2D"/>
    <w:rsid w:val="78547CA9"/>
    <w:rsid w:val="785574AD"/>
    <w:rsid w:val="785EA8E7"/>
    <w:rsid w:val="786062D5"/>
    <w:rsid w:val="78614CAD"/>
    <w:rsid w:val="7862A147"/>
    <w:rsid w:val="78655DE9"/>
    <w:rsid w:val="78681F81"/>
    <w:rsid w:val="78737C07"/>
    <w:rsid w:val="787BFD09"/>
    <w:rsid w:val="787C542A"/>
    <w:rsid w:val="787EC246"/>
    <w:rsid w:val="787FC68B"/>
    <w:rsid w:val="78804A1C"/>
    <w:rsid w:val="78806AD1"/>
    <w:rsid w:val="78829D1B"/>
    <w:rsid w:val="7885607F"/>
    <w:rsid w:val="78876BE2"/>
    <w:rsid w:val="788B4987"/>
    <w:rsid w:val="788E36F1"/>
    <w:rsid w:val="788EB922"/>
    <w:rsid w:val="7891706E"/>
    <w:rsid w:val="7893FE22"/>
    <w:rsid w:val="78969FD5"/>
    <w:rsid w:val="78976FEA"/>
    <w:rsid w:val="789866D2"/>
    <w:rsid w:val="789930C4"/>
    <w:rsid w:val="789A58DD"/>
    <w:rsid w:val="78A3CFA8"/>
    <w:rsid w:val="78A40017"/>
    <w:rsid w:val="78A4D9C8"/>
    <w:rsid w:val="78A7B230"/>
    <w:rsid w:val="78AA3229"/>
    <w:rsid w:val="78AC405D"/>
    <w:rsid w:val="78ADC3AA"/>
    <w:rsid w:val="78ADCFDC"/>
    <w:rsid w:val="78B0F1D0"/>
    <w:rsid w:val="78B1B4D7"/>
    <w:rsid w:val="78B1C990"/>
    <w:rsid w:val="78B3332F"/>
    <w:rsid w:val="78B747BF"/>
    <w:rsid w:val="78BCA238"/>
    <w:rsid w:val="78C1BC32"/>
    <w:rsid w:val="78C2F89A"/>
    <w:rsid w:val="78C7B5EF"/>
    <w:rsid w:val="78C8F7A1"/>
    <w:rsid w:val="78CB971F"/>
    <w:rsid w:val="78CF35A0"/>
    <w:rsid w:val="78D5550B"/>
    <w:rsid w:val="78D83B60"/>
    <w:rsid w:val="78DB1327"/>
    <w:rsid w:val="78DB328E"/>
    <w:rsid w:val="78DD5395"/>
    <w:rsid w:val="78DDCB5D"/>
    <w:rsid w:val="78DE1A9E"/>
    <w:rsid w:val="78DECC17"/>
    <w:rsid w:val="78DF809E"/>
    <w:rsid w:val="78E0A360"/>
    <w:rsid w:val="78E23AC1"/>
    <w:rsid w:val="78E4AE7D"/>
    <w:rsid w:val="78EB4DB3"/>
    <w:rsid w:val="78EBD8C6"/>
    <w:rsid w:val="78F0C3CF"/>
    <w:rsid w:val="78F351FD"/>
    <w:rsid w:val="78F3F30A"/>
    <w:rsid w:val="78F42716"/>
    <w:rsid w:val="78F4DA89"/>
    <w:rsid w:val="78F5B65B"/>
    <w:rsid w:val="78F755BD"/>
    <w:rsid w:val="78FAD66C"/>
    <w:rsid w:val="78FD1CEC"/>
    <w:rsid w:val="79001324"/>
    <w:rsid w:val="7901AA4F"/>
    <w:rsid w:val="7901C00C"/>
    <w:rsid w:val="7901D12B"/>
    <w:rsid w:val="79027867"/>
    <w:rsid w:val="7902BDF0"/>
    <w:rsid w:val="7904DBFA"/>
    <w:rsid w:val="79058385"/>
    <w:rsid w:val="7905CF1F"/>
    <w:rsid w:val="79084ACF"/>
    <w:rsid w:val="7908E2F6"/>
    <w:rsid w:val="7909D463"/>
    <w:rsid w:val="790A0ED4"/>
    <w:rsid w:val="790DD039"/>
    <w:rsid w:val="790FC464"/>
    <w:rsid w:val="7914B8BF"/>
    <w:rsid w:val="7915296A"/>
    <w:rsid w:val="79166BC5"/>
    <w:rsid w:val="791791A2"/>
    <w:rsid w:val="791941F1"/>
    <w:rsid w:val="791A20AC"/>
    <w:rsid w:val="791B00AD"/>
    <w:rsid w:val="791B2E27"/>
    <w:rsid w:val="7921D39C"/>
    <w:rsid w:val="79226B21"/>
    <w:rsid w:val="7923219A"/>
    <w:rsid w:val="7923D9AD"/>
    <w:rsid w:val="79240F42"/>
    <w:rsid w:val="7926AD35"/>
    <w:rsid w:val="79288252"/>
    <w:rsid w:val="7928F406"/>
    <w:rsid w:val="7928F67B"/>
    <w:rsid w:val="792B6B85"/>
    <w:rsid w:val="792DC698"/>
    <w:rsid w:val="792E1B8B"/>
    <w:rsid w:val="792FEAAD"/>
    <w:rsid w:val="79309B23"/>
    <w:rsid w:val="79352316"/>
    <w:rsid w:val="7936E9D0"/>
    <w:rsid w:val="793869C5"/>
    <w:rsid w:val="7938DCDC"/>
    <w:rsid w:val="7938EACF"/>
    <w:rsid w:val="79394DA2"/>
    <w:rsid w:val="793B1B23"/>
    <w:rsid w:val="793EEF72"/>
    <w:rsid w:val="79435C46"/>
    <w:rsid w:val="7944541F"/>
    <w:rsid w:val="7944FC92"/>
    <w:rsid w:val="794554F9"/>
    <w:rsid w:val="79456EA5"/>
    <w:rsid w:val="79460643"/>
    <w:rsid w:val="7946967F"/>
    <w:rsid w:val="79481A0A"/>
    <w:rsid w:val="79513FE8"/>
    <w:rsid w:val="7951AB16"/>
    <w:rsid w:val="79520564"/>
    <w:rsid w:val="795370E5"/>
    <w:rsid w:val="7953EFCF"/>
    <w:rsid w:val="7953EFD5"/>
    <w:rsid w:val="7955A1E3"/>
    <w:rsid w:val="7958DDB6"/>
    <w:rsid w:val="795AED8D"/>
    <w:rsid w:val="795F0166"/>
    <w:rsid w:val="7962A183"/>
    <w:rsid w:val="7963EAA6"/>
    <w:rsid w:val="79650B24"/>
    <w:rsid w:val="79667F09"/>
    <w:rsid w:val="796812C5"/>
    <w:rsid w:val="79688FB0"/>
    <w:rsid w:val="796EE0BC"/>
    <w:rsid w:val="7971004D"/>
    <w:rsid w:val="79729E28"/>
    <w:rsid w:val="79733954"/>
    <w:rsid w:val="79761C7D"/>
    <w:rsid w:val="797CD253"/>
    <w:rsid w:val="797D2EB0"/>
    <w:rsid w:val="797EB4E0"/>
    <w:rsid w:val="798116C0"/>
    <w:rsid w:val="7981C0AD"/>
    <w:rsid w:val="79848328"/>
    <w:rsid w:val="7989AE66"/>
    <w:rsid w:val="798DE90A"/>
    <w:rsid w:val="798E5767"/>
    <w:rsid w:val="799066CB"/>
    <w:rsid w:val="79910033"/>
    <w:rsid w:val="79937225"/>
    <w:rsid w:val="7993F0A6"/>
    <w:rsid w:val="79965BF7"/>
    <w:rsid w:val="79973A08"/>
    <w:rsid w:val="799A06D7"/>
    <w:rsid w:val="799B0A0E"/>
    <w:rsid w:val="799B712F"/>
    <w:rsid w:val="799CBD15"/>
    <w:rsid w:val="799F8375"/>
    <w:rsid w:val="799FD85D"/>
    <w:rsid w:val="79A13B94"/>
    <w:rsid w:val="79A286C7"/>
    <w:rsid w:val="79A73881"/>
    <w:rsid w:val="79A8A763"/>
    <w:rsid w:val="79ABFDE8"/>
    <w:rsid w:val="79B07D3B"/>
    <w:rsid w:val="79B6EE1F"/>
    <w:rsid w:val="79B8589B"/>
    <w:rsid w:val="79C1F30E"/>
    <w:rsid w:val="79C44DF7"/>
    <w:rsid w:val="79CE9642"/>
    <w:rsid w:val="79CF2759"/>
    <w:rsid w:val="79CF5300"/>
    <w:rsid w:val="79CF64A1"/>
    <w:rsid w:val="79CFCA8D"/>
    <w:rsid w:val="79D2CBA8"/>
    <w:rsid w:val="79DA48F2"/>
    <w:rsid w:val="79DAB071"/>
    <w:rsid w:val="79DDADDD"/>
    <w:rsid w:val="79DE14FF"/>
    <w:rsid w:val="79DFFD9A"/>
    <w:rsid w:val="79E2DEEF"/>
    <w:rsid w:val="79EBFDA7"/>
    <w:rsid w:val="79EEFA09"/>
    <w:rsid w:val="79EFC75E"/>
    <w:rsid w:val="79F364A5"/>
    <w:rsid w:val="79F72AAD"/>
    <w:rsid w:val="79FDBD3C"/>
    <w:rsid w:val="79FE2B3D"/>
    <w:rsid w:val="79FF30B7"/>
    <w:rsid w:val="7A07F18C"/>
    <w:rsid w:val="7A08AD47"/>
    <w:rsid w:val="7A0AD63D"/>
    <w:rsid w:val="7A0D1F75"/>
    <w:rsid w:val="7A0E4FFE"/>
    <w:rsid w:val="7A0E5F76"/>
    <w:rsid w:val="7A1124C7"/>
    <w:rsid w:val="7A14C2C0"/>
    <w:rsid w:val="7A15ACFD"/>
    <w:rsid w:val="7A15CD79"/>
    <w:rsid w:val="7A1647C8"/>
    <w:rsid w:val="7A1924C3"/>
    <w:rsid w:val="7A1BA339"/>
    <w:rsid w:val="7A1D1892"/>
    <w:rsid w:val="7A1FB21E"/>
    <w:rsid w:val="7A1FD575"/>
    <w:rsid w:val="7A2114E0"/>
    <w:rsid w:val="7A21FC15"/>
    <w:rsid w:val="7A242507"/>
    <w:rsid w:val="7A262E0F"/>
    <w:rsid w:val="7A27269C"/>
    <w:rsid w:val="7A27BF17"/>
    <w:rsid w:val="7A299059"/>
    <w:rsid w:val="7A2C58F6"/>
    <w:rsid w:val="7A2C9508"/>
    <w:rsid w:val="7A2C9C3B"/>
    <w:rsid w:val="7A2E836F"/>
    <w:rsid w:val="7A2E9E86"/>
    <w:rsid w:val="7A302B1F"/>
    <w:rsid w:val="7A38FBCB"/>
    <w:rsid w:val="7A39C805"/>
    <w:rsid w:val="7A3C4F41"/>
    <w:rsid w:val="7A3E7919"/>
    <w:rsid w:val="7A3E8127"/>
    <w:rsid w:val="7A40A1DA"/>
    <w:rsid w:val="7A44DC8B"/>
    <w:rsid w:val="7A4F07C1"/>
    <w:rsid w:val="7A509DF1"/>
    <w:rsid w:val="7A50AC0B"/>
    <w:rsid w:val="7A519FA4"/>
    <w:rsid w:val="7A51FB60"/>
    <w:rsid w:val="7A55E89F"/>
    <w:rsid w:val="7A567D90"/>
    <w:rsid w:val="7A5871CA"/>
    <w:rsid w:val="7A5A7732"/>
    <w:rsid w:val="7A5AB959"/>
    <w:rsid w:val="7A5F5C69"/>
    <w:rsid w:val="7A646195"/>
    <w:rsid w:val="7A67FB4D"/>
    <w:rsid w:val="7A70C774"/>
    <w:rsid w:val="7A729594"/>
    <w:rsid w:val="7A73EC8A"/>
    <w:rsid w:val="7A742C7A"/>
    <w:rsid w:val="7A75D3F3"/>
    <w:rsid w:val="7A76154C"/>
    <w:rsid w:val="7A77C77E"/>
    <w:rsid w:val="7A78AE65"/>
    <w:rsid w:val="7A797040"/>
    <w:rsid w:val="7A7B8D57"/>
    <w:rsid w:val="7A7DD539"/>
    <w:rsid w:val="7A817D44"/>
    <w:rsid w:val="7A822263"/>
    <w:rsid w:val="7A87F9B3"/>
    <w:rsid w:val="7A892DF2"/>
    <w:rsid w:val="7A8AA9DA"/>
    <w:rsid w:val="7A8CB351"/>
    <w:rsid w:val="7A91C6D1"/>
    <w:rsid w:val="7A934C33"/>
    <w:rsid w:val="7A942E53"/>
    <w:rsid w:val="7A94760B"/>
    <w:rsid w:val="7A96BA9D"/>
    <w:rsid w:val="7A9912BC"/>
    <w:rsid w:val="7A999852"/>
    <w:rsid w:val="7A9B7124"/>
    <w:rsid w:val="7A9B95AC"/>
    <w:rsid w:val="7AA0B437"/>
    <w:rsid w:val="7AA19C64"/>
    <w:rsid w:val="7AA22F06"/>
    <w:rsid w:val="7AA5BD64"/>
    <w:rsid w:val="7AA6E306"/>
    <w:rsid w:val="7AA6EE0B"/>
    <w:rsid w:val="7AA6F555"/>
    <w:rsid w:val="7AA7B009"/>
    <w:rsid w:val="7AB06234"/>
    <w:rsid w:val="7AB0E788"/>
    <w:rsid w:val="7AB3B651"/>
    <w:rsid w:val="7ABB27D1"/>
    <w:rsid w:val="7ABC0D3D"/>
    <w:rsid w:val="7AC0AAF0"/>
    <w:rsid w:val="7AC314C8"/>
    <w:rsid w:val="7AC38C99"/>
    <w:rsid w:val="7AC64980"/>
    <w:rsid w:val="7AC68DD5"/>
    <w:rsid w:val="7AC9E450"/>
    <w:rsid w:val="7ACB50F9"/>
    <w:rsid w:val="7ACCA8A6"/>
    <w:rsid w:val="7ACE8217"/>
    <w:rsid w:val="7AD0280A"/>
    <w:rsid w:val="7AD495DB"/>
    <w:rsid w:val="7AD4C6C9"/>
    <w:rsid w:val="7AD54AAF"/>
    <w:rsid w:val="7ADA03DF"/>
    <w:rsid w:val="7ADE2A02"/>
    <w:rsid w:val="7ADF656C"/>
    <w:rsid w:val="7AE453C4"/>
    <w:rsid w:val="7AE4D753"/>
    <w:rsid w:val="7AE68559"/>
    <w:rsid w:val="7AEAA1B0"/>
    <w:rsid w:val="7AEFA8CF"/>
    <w:rsid w:val="7AF15826"/>
    <w:rsid w:val="7AF229D5"/>
    <w:rsid w:val="7AF26B51"/>
    <w:rsid w:val="7AF27DE2"/>
    <w:rsid w:val="7AF56B25"/>
    <w:rsid w:val="7AF7CBF3"/>
    <w:rsid w:val="7AF80B08"/>
    <w:rsid w:val="7AFC5574"/>
    <w:rsid w:val="7AFC69C1"/>
    <w:rsid w:val="7AFD1E32"/>
    <w:rsid w:val="7AFE3293"/>
    <w:rsid w:val="7B0205B8"/>
    <w:rsid w:val="7B037A13"/>
    <w:rsid w:val="7B0424DF"/>
    <w:rsid w:val="7B04EA23"/>
    <w:rsid w:val="7B0820B2"/>
    <w:rsid w:val="7B099757"/>
    <w:rsid w:val="7B0A66A7"/>
    <w:rsid w:val="7B0B2BCC"/>
    <w:rsid w:val="7B0B78EB"/>
    <w:rsid w:val="7B0C30F1"/>
    <w:rsid w:val="7B0D68A7"/>
    <w:rsid w:val="7B0D9BC2"/>
    <w:rsid w:val="7B0F2DC9"/>
    <w:rsid w:val="7B12423A"/>
    <w:rsid w:val="7B136B07"/>
    <w:rsid w:val="7B164958"/>
    <w:rsid w:val="7B16D4AD"/>
    <w:rsid w:val="7B188583"/>
    <w:rsid w:val="7B191342"/>
    <w:rsid w:val="7B19B049"/>
    <w:rsid w:val="7B1CE091"/>
    <w:rsid w:val="7B1EBA01"/>
    <w:rsid w:val="7B1EECF8"/>
    <w:rsid w:val="7B2075D7"/>
    <w:rsid w:val="7B20A256"/>
    <w:rsid w:val="7B236D1A"/>
    <w:rsid w:val="7B239C67"/>
    <w:rsid w:val="7B27A7EA"/>
    <w:rsid w:val="7B28E54B"/>
    <w:rsid w:val="7B28ED69"/>
    <w:rsid w:val="7B2E140D"/>
    <w:rsid w:val="7B306535"/>
    <w:rsid w:val="7B30B81A"/>
    <w:rsid w:val="7B317D1D"/>
    <w:rsid w:val="7B32F3B7"/>
    <w:rsid w:val="7B38BBFE"/>
    <w:rsid w:val="7B3A131A"/>
    <w:rsid w:val="7B3A838F"/>
    <w:rsid w:val="7B3C008F"/>
    <w:rsid w:val="7B3C179B"/>
    <w:rsid w:val="7B3CF0C6"/>
    <w:rsid w:val="7B3D9B52"/>
    <w:rsid w:val="7B3DCBD4"/>
    <w:rsid w:val="7B433B2E"/>
    <w:rsid w:val="7B44EBA7"/>
    <w:rsid w:val="7B458E64"/>
    <w:rsid w:val="7B47594C"/>
    <w:rsid w:val="7B495283"/>
    <w:rsid w:val="7B49CE5E"/>
    <w:rsid w:val="7B4B5F9C"/>
    <w:rsid w:val="7B4CB206"/>
    <w:rsid w:val="7B4ED200"/>
    <w:rsid w:val="7B4EF3F0"/>
    <w:rsid w:val="7B50822E"/>
    <w:rsid w:val="7B525F38"/>
    <w:rsid w:val="7B5302DC"/>
    <w:rsid w:val="7B5548C1"/>
    <w:rsid w:val="7B584471"/>
    <w:rsid w:val="7B5CF1DD"/>
    <w:rsid w:val="7B6061A6"/>
    <w:rsid w:val="7B61816B"/>
    <w:rsid w:val="7B656C0A"/>
    <w:rsid w:val="7B675E13"/>
    <w:rsid w:val="7B68AE2B"/>
    <w:rsid w:val="7B6AF454"/>
    <w:rsid w:val="7B6F95E6"/>
    <w:rsid w:val="7B6FB13A"/>
    <w:rsid w:val="7B6FCFF2"/>
    <w:rsid w:val="7B71EAC3"/>
    <w:rsid w:val="7B736516"/>
    <w:rsid w:val="7B749532"/>
    <w:rsid w:val="7B74C85C"/>
    <w:rsid w:val="7B74E31C"/>
    <w:rsid w:val="7B75BBA5"/>
    <w:rsid w:val="7B789BAB"/>
    <w:rsid w:val="7B7CECDB"/>
    <w:rsid w:val="7B7D8F8B"/>
    <w:rsid w:val="7B7D9A60"/>
    <w:rsid w:val="7B812DD4"/>
    <w:rsid w:val="7B841A2B"/>
    <w:rsid w:val="7B86179A"/>
    <w:rsid w:val="7B862494"/>
    <w:rsid w:val="7B8895B8"/>
    <w:rsid w:val="7B8A9F5A"/>
    <w:rsid w:val="7B92D0B5"/>
    <w:rsid w:val="7B93B0DD"/>
    <w:rsid w:val="7B9405C9"/>
    <w:rsid w:val="7B963259"/>
    <w:rsid w:val="7B96F834"/>
    <w:rsid w:val="7B9862DC"/>
    <w:rsid w:val="7B9AE897"/>
    <w:rsid w:val="7B9D836E"/>
    <w:rsid w:val="7B9F83A5"/>
    <w:rsid w:val="7BA09BA8"/>
    <w:rsid w:val="7BA0BF92"/>
    <w:rsid w:val="7BA3C656"/>
    <w:rsid w:val="7BA8B174"/>
    <w:rsid w:val="7BAC2A68"/>
    <w:rsid w:val="7BACE8CD"/>
    <w:rsid w:val="7BAEADA2"/>
    <w:rsid w:val="7BAF4BAD"/>
    <w:rsid w:val="7BB049A0"/>
    <w:rsid w:val="7BB08211"/>
    <w:rsid w:val="7BB0D059"/>
    <w:rsid w:val="7BB78BD7"/>
    <w:rsid w:val="7BB885B2"/>
    <w:rsid w:val="7BBD39A1"/>
    <w:rsid w:val="7BBD39F1"/>
    <w:rsid w:val="7BBD77F3"/>
    <w:rsid w:val="7BC102FB"/>
    <w:rsid w:val="7BC20031"/>
    <w:rsid w:val="7BC4ABE3"/>
    <w:rsid w:val="7BC6A55D"/>
    <w:rsid w:val="7BC89860"/>
    <w:rsid w:val="7BC8F7AD"/>
    <w:rsid w:val="7BC8F7DB"/>
    <w:rsid w:val="7BC90C8A"/>
    <w:rsid w:val="7BC9C790"/>
    <w:rsid w:val="7BC9EE98"/>
    <w:rsid w:val="7BCA068E"/>
    <w:rsid w:val="7BCABF82"/>
    <w:rsid w:val="7BCB16AA"/>
    <w:rsid w:val="7BCBB373"/>
    <w:rsid w:val="7BD12928"/>
    <w:rsid w:val="7BD2856E"/>
    <w:rsid w:val="7BD602EF"/>
    <w:rsid w:val="7BD8E6CF"/>
    <w:rsid w:val="7BD9C9E0"/>
    <w:rsid w:val="7BDECA87"/>
    <w:rsid w:val="7BE02B78"/>
    <w:rsid w:val="7BE37E0D"/>
    <w:rsid w:val="7BE559F3"/>
    <w:rsid w:val="7BE5B5A1"/>
    <w:rsid w:val="7BE66CF1"/>
    <w:rsid w:val="7BED857E"/>
    <w:rsid w:val="7BF0372E"/>
    <w:rsid w:val="7BF191D4"/>
    <w:rsid w:val="7BF2EE1A"/>
    <w:rsid w:val="7BF3115C"/>
    <w:rsid w:val="7BF31E0E"/>
    <w:rsid w:val="7BF32471"/>
    <w:rsid w:val="7BF4C166"/>
    <w:rsid w:val="7BF7FF31"/>
    <w:rsid w:val="7BFC10ED"/>
    <w:rsid w:val="7BFCF568"/>
    <w:rsid w:val="7C01E2F5"/>
    <w:rsid w:val="7C0253C2"/>
    <w:rsid w:val="7C0400A7"/>
    <w:rsid w:val="7C05BD7D"/>
    <w:rsid w:val="7C0833C0"/>
    <w:rsid w:val="7C09F2EC"/>
    <w:rsid w:val="7C0D6DF3"/>
    <w:rsid w:val="7C131AB7"/>
    <w:rsid w:val="7C1320B1"/>
    <w:rsid w:val="7C158A8D"/>
    <w:rsid w:val="7C16D2C0"/>
    <w:rsid w:val="7C171B95"/>
    <w:rsid w:val="7C17BE3E"/>
    <w:rsid w:val="7C1A2441"/>
    <w:rsid w:val="7C1ECD0E"/>
    <w:rsid w:val="7C1EE210"/>
    <w:rsid w:val="7C22DAB6"/>
    <w:rsid w:val="7C2441E9"/>
    <w:rsid w:val="7C27EA7E"/>
    <w:rsid w:val="7C2808D9"/>
    <w:rsid w:val="7C287D41"/>
    <w:rsid w:val="7C29E150"/>
    <w:rsid w:val="7C2A99FD"/>
    <w:rsid w:val="7C2B847D"/>
    <w:rsid w:val="7C2B89A0"/>
    <w:rsid w:val="7C2EC718"/>
    <w:rsid w:val="7C32E846"/>
    <w:rsid w:val="7C3587CE"/>
    <w:rsid w:val="7C39253A"/>
    <w:rsid w:val="7C3BC8F5"/>
    <w:rsid w:val="7C3BDB94"/>
    <w:rsid w:val="7C3E1185"/>
    <w:rsid w:val="7C3E3A89"/>
    <w:rsid w:val="7C411DF8"/>
    <w:rsid w:val="7C4222C5"/>
    <w:rsid w:val="7C43AEE1"/>
    <w:rsid w:val="7C45D868"/>
    <w:rsid w:val="7C45D945"/>
    <w:rsid w:val="7C487320"/>
    <w:rsid w:val="7C4AF3A1"/>
    <w:rsid w:val="7C4BAA40"/>
    <w:rsid w:val="7C4CAD2A"/>
    <w:rsid w:val="7C4EA364"/>
    <w:rsid w:val="7C4FAB0B"/>
    <w:rsid w:val="7C51A701"/>
    <w:rsid w:val="7C54E1B5"/>
    <w:rsid w:val="7C56C4DE"/>
    <w:rsid w:val="7C5821B0"/>
    <w:rsid w:val="7C5C9C9E"/>
    <w:rsid w:val="7C5FB6EA"/>
    <w:rsid w:val="7C6205EF"/>
    <w:rsid w:val="7C627C81"/>
    <w:rsid w:val="7C69D647"/>
    <w:rsid w:val="7C6BFD1A"/>
    <w:rsid w:val="7C70E52C"/>
    <w:rsid w:val="7C7308AA"/>
    <w:rsid w:val="7C736909"/>
    <w:rsid w:val="7C77C7E3"/>
    <w:rsid w:val="7C780D28"/>
    <w:rsid w:val="7C7C0C96"/>
    <w:rsid w:val="7C7CA297"/>
    <w:rsid w:val="7C8440E9"/>
    <w:rsid w:val="7C8CA7EE"/>
    <w:rsid w:val="7C905B8E"/>
    <w:rsid w:val="7C90A134"/>
    <w:rsid w:val="7C91242D"/>
    <w:rsid w:val="7C92130B"/>
    <w:rsid w:val="7C9695D6"/>
    <w:rsid w:val="7C9748F0"/>
    <w:rsid w:val="7C988138"/>
    <w:rsid w:val="7C9B6278"/>
    <w:rsid w:val="7C9CC649"/>
    <w:rsid w:val="7C9F469B"/>
    <w:rsid w:val="7CA1718C"/>
    <w:rsid w:val="7CA37962"/>
    <w:rsid w:val="7CA70F8D"/>
    <w:rsid w:val="7CA8CA28"/>
    <w:rsid w:val="7CA9F133"/>
    <w:rsid w:val="7CAA5952"/>
    <w:rsid w:val="7CAB92DE"/>
    <w:rsid w:val="7CABA8B3"/>
    <w:rsid w:val="7CAD6BEC"/>
    <w:rsid w:val="7CAE8E27"/>
    <w:rsid w:val="7CB02599"/>
    <w:rsid w:val="7CB1E381"/>
    <w:rsid w:val="7CB38503"/>
    <w:rsid w:val="7CB3A9E0"/>
    <w:rsid w:val="7CB6A1C2"/>
    <w:rsid w:val="7CB7A417"/>
    <w:rsid w:val="7CB9FA45"/>
    <w:rsid w:val="7CBA642B"/>
    <w:rsid w:val="7CBAE771"/>
    <w:rsid w:val="7CBB2367"/>
    <w:rsid w:val="7CBBA855"/>
    <w:rsid w:val="7CBECF32"/>
    <w:rsid w:val="7CC0CB6D"/>
    <w:rsid w:val="7CC15193"/>
    <w:rsid w:val="7CC1FB56"/>
    <w:rsid w:val="7CC5A389"/>
    <w:rsid w:val="7CC64A4A"/>
    <w:rsid w:val="7CC66067"/>
    <w:rsid w:val="7CC8432B"/>
    <w:rsid w:val="7CC93F85"/>
    <w:rsid w:val="7CC94CD7"/>
    <w:rsid w:val="7CC9BF75"/>
    <w:rsid w:val="7CCA54F9"/>
    <w:rsid w:val="7CCA9F76"/>
    <w:rsid w:val="7CCB6888"/>
    <w:rsid w:val="7CCD1A28"/>
    <w:rsid w:val="7CD306DF"/>
    <w:rsid w:val="7CD3F096"/>
    <w:rsid w:val="7CD5B2A1"/>
    <w:rsid w:val="7CDA921F"/>
    <w:rsid w:val="7CDAEC98"/>
    <w:rsid w:val="7CE1BA20"/>
    <w:rsid w:val="7CE32191"/>
    <w:rsid w:val="7CE679FE"/>
    <w:rsid w:val="7CE8BDD3"/>
    <w:rsid w:val="7CF2B6BE"/>
    <w:rsid w:val="7CF4A791"/>
    <w:rsid w:val="7CF6B8E6"/>
    <w:rsid w:val="7CF8CCA7"/>
    <w:rsid w:val="7CF95B38"/>
    <w:rsid w:val="7CFF8E5F"/>
    <w:rsid w:val="7CFFC386"/>
    <w:rsid w:val="7D030184"/>
    <w:rsid w:val="7D041F37"/>
    <w:rsid w:val="7D04C30A"/>
    <w:rsid w:val="7D06E41A"/>
    <w:rsid w:val="7D0819AF"/>
    <w:rsid w:val="7D08C811"/>
    <w:rsid w:val="7D08FD8A"/>
    <w:rsid w:val="7D090644"/>
    <w:rsid w:val="7D14B977"/>
    <w:rsid w:val="7D1807E4"/>
    <w:rsid w:val="7D192E67"/>
    <w:rsid w:val="7D1EA3FE"/>
    <w:rsid w:val="7D1F9AC0"/>
    <w:rsid w:val="7D1FDE73"/>
    <w:rsid w:val="7D20B140"/>
    <w:rsid w:val="7D2359DF"/>
    <w:rsid w:val="7D23EB3D"/>
    <w:rsid w:val="7D26E2FD"/>
    <w:rsid w:val="7D27CBF0"/>
    <w:rsid w:val="7D289D91"/>
    <w:rsid w:val="7D28B62D"/>
    <w:rsid w:val="7D292E89"/>
    <w:rsid w:val="7D29B873"/>
    <w:rsid w:val="7D29D8B1"/>
    <w:rsid w:val="7D29F926"/>
    <w:rsid w:val="7D29F96D"/>
    <w:rsid w:val="7D2C59A0"/>
    <w:rsid w:val="7D2D965F"/>
    <w:rsid w:val="7D2F7BFF"/>
    <w:rsid w:val="7D31C70A"/>
    <w:rsid w:val="7D3267CA"/>
    <w:rsid w:val="7D3340ED"/>
    <w:rsid w:val="7D393790"/>
    <w:rsid w:val="7D39C9F0"/>
    <w:rsid w:val="7D3E629B"/>
    <w:rsid w:val="7D3E7326"/>
    <w:rsid w:val="7D3F9302"/>
    <w:rsid w:val="7D3FEBF5"/>
    <w:rsid w:val="7D40A803"/>
    <w:rsid w:val="7D40E1AE"/>
    <w:rsid w:val="7D4229C8"/>
    <w:rsid w:val="7D47F6E4"/>
    <w:rsid w:val="7D4A9B9F"/>
    <w:rsid w:val="7D4CC9AC"/>
    <w:rsid w:val="7D51E3E8"/>
    <w:rsid w:val="7D55C6D6"/>
    <w:rsid w:val="7D5B2899"/>
    <w:rsid w:val="7D5DC1FD"/>
    <w:rsid w:val="7D5FF3F8"/>
    <w:rsid w:val="7D605560"/>
    <w:rsid w:val="7D60C363"/>
    <w:rsid w:val="7D62A2BD"/>
    <w:rsid w:val="7D62DC7E"/>
    <w:rsid w:val="7D656053"/>
    <w:rsid w:val="7D674182"/>
    <w:rsid w:val="7D681B49"/>
    <w:rsid w:val="7D6AC8B2"/>
    <w:rsid w:val="7D713B2F"/>
    <w:rsid w:val="7D73877F"/>
    <w:rsid w:val="7D73ED7D"/>
    <w:rsid w:val="7D74C9CC"/>
    <w:rsid w:val="7D77D956"/>
    <w:rsid w:val="7D796093"/>
    <w:rsid w:val="7D7BF123"/>
    <w:rsid w:val="7D7CB59A"/>
    <w:rsid w:val="7D7DFE77"/>
    <w:rsid w:val="7D7ED22A"/>
    <w:rsid w:val="7D80A7D6"/>
    <w:rsid w:val="7D856004"/>
    <w:rsid w:val="7D87300F"/>
    <w:rsid w:val="7D87A769"/>
    <w:rsid w:val="7D88798C"/>
    <w:rsid w:val="7D89A11F"/>
    <w:rsid w:val="7D89F610"/>
    <w:rsid w:val="7D8DA0D9"/>
    <w:rsid w:val="7D92C482"/>
    <w:rsid w:val="7D94FAB8"/>
    <w:rsid w:val="7D9578B5"/>
    <w:rsid w:val="7D96A462"/>
    <w:rsid w:val="7D97660F"/>
    <w:rsid w:val="7D97CEB6"/>
    <w:rsid w:val="7D997D00"/>
    <w:rsid w:val="7D9B9068"/>
    <w:rsid w:val="7D9D249C"/>
    <w:rsid w:val="7D9D6EFD"/>
    <w:rsid w:val="7DA64DA2"/>
    <w:rsid w:val="7DA7CEF0"/>
    <w:rsid w:val="7DB6577C"/>
    <w:rsid w:val="7DB86F6C"/>
    <w:rsid w:val="7DBC2266"/>
    <w:rsid w:val="7DBF3780"/>
    <w:rsid w:val="7DC0CEA7"/>
    <w:rsid w:val="7DC32A63"/>
    <w:rsid w:val="7DC38220"/>
    <w:rsid w:val="7DC6E00E"/>
    <w:rsid w:val="7DC714DD"/>
    <w:rsid w:val="7DCB2D5B"/>
    <w:rsid w:val="7DCC12A8"/>
    <w:rsid w:val="7DD039FE"/>
    <w:rsid w:val="7DD12616"/>
    <w:rsid w:val="7DD1A33B"/>
    <w:rsid w:val="7DD5ACED"/>
    <w:rsid w:val="7DD5EF43"/>
    <w:rsid w:val="7DDA1F7C"/>
    <w:rsid w:val="7DDA7E41"/>
    <w:rsid w:val="7DDF46F0"/>
    <w:rsid w:val="7DE15E1F"/>
    <w:rsid w:val="7DE61776"/>
    <w:rsid w:val="7DE7E767"/>
    <w:rsid w:val="7DE8234D"/>
    <w:rsid w:val="7DEC3702"/>
    <w:rsid w:val="7DED3FE0"/>
    <w:rsid w:val="7DEDF3FF"/>
    <w:rsid w:val="7DF0577A"/>
    <w:rsid w:val="7DF0E15F"/>
    <w:rsid w:val="7DF2027F"/>
    <w:rsid w:val="7DF44332"/>
    <w:rsid w:val="7DF47B31"/>
    <w:rsid w:val="7DF568EA"/>
    <w:rsid w:val="7DF59C13"/>
    <w:rsid w:val="7DF63E5E"/>
    <w:rsid w:val="7DF6CD49"/>
    <w:rsid w:val="7DFB8E30"/>
    <w:rsid w:val="7DFEA4F4"/>
    <w:rsid w:val="7DFEBFC1"/>
    <w:rsid w:val="7E006894"/>
    <w:rsid w:val="7E047EC2"/>
    <w:rsid w:val="7E058AE8"/>
    <w:rsid w:val="7E0ACED5"/>
    <w:rsid w:val="7E0B83FA"/>
    <w:rsid w:val="7E0FF199"/>
    <w:rsid w:val="7E10A821"/>
    <w:rsid w:val="7E147C2E"/>
    <w:rsid w:val="7E170FB2"/>
    <w:rsid w:val="7E17E9A6"/>
    <w:rsid w:val="7E1D9B12"/>
    <w:rsid w:val="7E1DDD10"/>
    <w:rsid w:val="7E1E1C7F"/>
    <w:rsid w:val="7E1F9307"/>
    <w:rsid w:val="7E228E8F"/>
    <w:rsid w:val="7E22DBF3"/>
    <w:rsid w:val="7E2379EF"/>
    <w:rsid w:val="7E237F2C"/>
    <w:rsid w:val="7E283B3D"/>
    <w:rsid w:val="7E2A51CF"/>
    <w:rsid w:val="7E2AAB07"/>
    <w:rsid w:val="7E2AD7FF"/>
    <w:rsid w:val="7E2D8752"/>
    <w:rsid w:val="7E3295DE"/>
    <w:rsid w:val="7E3494EE"/>
    <w:rsid w:val="7E36AFD9"/>
    <w:rsid w:val="7E37CCF2"/>
    <w:rsid w:val="7E3C5F14"/>
    <w:rsid w:val="7E3C7693"/>
    <w:rsid w:val="7E3D2B34"/>
    <w:rsid w:val="7E3FD1C0"/>
    <w:rsid w:val="7E436583"/>
    <w:rsid w:val="7E47C3D3"/>
    <w:rsid w:val="7E4818F7"/>
    <w:rsid w:val="7E494F87"/>
    <w:rsid w:val="7E4AC1E4"/>
    <w:rsid w:val="7E4EC074"/>
    <w:rsid w:val="7E4FAECE"/>
    <w:rsid w:val="7E525EBA"/>
    <w:rsid w:val="7E54252E"/>
    <w:rsid w:val="7E55CB72"/>
    <w:rsid w:val="7E5624C9"/>
    <w:rsid w:val="7E563400"/>
    <w:rsid w:val="7E59A2E7"/>
    <w:rsid w:val="7E5ECBD7"/>
    <w:rsid w:val="7E5FD7A0"/>
    <w:rsid w:val="7E63808D"/>
    <w:rsid w:val="7E643E83"/>
    <w:rsid w:val="7E685338"/>
    <w:rsid w:val="7E69FF09"/>
    <w:rsid w:val="7E6DAFE9"/>
    <w:rsid w:val="7E6EF453"/>
    <w:rsid w:val="7E733358"/>
    <w:rsid w:val="7E7431F0"/>
    <w:rsid w:val="7E778267"/>
    <w:rsid w:val="7E7D3414"/>
    <w:rsid w:val="7E7DE2F0"/>
    <w:rsid w:val="7E7FA615"/>
    <w:rsid w:val="7E7FAD92"/>
    <w:rsid w:val="7E817C3D"/>
    <w:rsid w:val="7E828E53"/>
    <w:rsid w:val="7E8640A3"/>
    <w:rsid w:val="7E8A5FFB"/>
    <w:rsid w:val="7E8AF472"/>
    <w:rsid w:val="7E8E4B92"/>
    <w:rsid w:val="7E93A4A1"/>
    <w:rsid w:val="7E9A2FCF"/>
    <w:rsid w:val="7E9C0BD5"/>
    <w:rsid w:val="7E9EF3B6"/>
    <w:rsid w:val="7EA441A5"/>
    <w:rsid w:val="7EA6A049"/>
    <w:rsid w:val="7EA86830"/>
    <w:rsid w:val="7EB18489"/>
    <w:rsid w:val="7EB4D305"/>
    <w:rsid w:val="7EBB13BD"/>
    <w:rsid w:val="7EBB8D30"/>
    <w:rsid w:val="7EBC69E1"/>
    <w:rsid w:val="7EC057E4"/>
    <w:rsid w:val="7EC0FFA1"/>
    <w:rsid w:val="7EC27148"/>
    <w:rsid w:val="7EC2CEAA"/>
    <w:rsid w:val="7EC4D892"/>
    <w:rsid w:val="7EC60077"/>
    <w:rsid w:val="7EC677FF"/>
    <w:rsid w:val="7EC8116B"/>
    <w:rsid w:val="7EC94E3D"/>
    <w:rsid w:val="7EC985F8"/>
    <w:rsid w:val="7ECC582F"/>
    <w:rsid w:val="7ECFA051"/>
    <w:rsid w:val="7ED02E2A"/>
    <w:rsid w:val="7ED1BCD5"/>
    <w:rsid w:val="7ED28C5C"/>
    <w:rsid w:val="7ED6F3BC"/>
    <w:rsid w:val="7ED8E67E"/>
    <w:rsid w:val="7ED9537A"/>
    <w:rsid w:val="7EDA8402"/>
    <w:rsid w:val="7EE3D6F8"/>
    <w:rsid w:val="7EE4BA8F"/>
    <w:rsid w:val="7EE7AE9A"/>
    <w:rsid w:val="7EEAE478"/>
    <w:rsid w:val="7EEBC6D0"/>
    <w:rsid w:val="7EEC1BAB"/>
    <w:rsid w:val="7EF190BA"/>
    <w:rsid w:val="7EF4A12A"/>
    <w:rsid w:val="7EF615A2"/>
    <w:rsid w:val="7EFD5319"/>
    <w:rsid w:val="7EFDF33A"/>
    <w:rsid w:val="7F074D6F"/>
    <w:rsid w:val="7F09E412"/>
    <w:rsid w:val="7F14D2F2"/>
    <w:rsid w:val="7F14D99E"/>
    <w:rsid w:val="7F156047"/>
    <w:rsid w:val="7F1728B2"/>
    <w:rsid w:val="7F1A4F76"/>
    <w:rsid w:val="7F1A6F7C"/>
    <w:rsid w:val="7F1D9F75"/>
    <w:rsid w:val="7F1FAA1F"/>
    <w:rsid w:val="7F21AF39"/>
    <w:rsid w:val="7F252C27"/>
    <w:rsid w:val="7F260E1D"/>
    <w:rsid w:val="7F2A464D"/>
    <w:rsid w:val="7F2A59D3"/>
    <w:rsid w:val="7F2FFCBF"/>
    <w:rsid w:val="7F31882A"/>
    <w:rsid w:val="7F333406"/>
    <w:rsid w:val="7F352020"/>
    <w:rsid w:val="7F3648CD"/>
    <w:rsid w:val="7F3704F2"/>
    <w:rsid w:val="7F3B40CB"/>
    <w:rsid w:val="7F3B4A69"/>
    <w:rsid w:val="7F3CFD0C"/>
    <w:rsid w:val="7F3D1FB9"/>
    <w:rsid w:val="7F3DACFD"/>
    <w:rsid w:val="7F43DDD2"/>
    <w:rsid w:val="7F46E939"/>
    <w:rsid w:val="7F495A03"/>
    <w:rsid w:val="7F4B1D2C"/>
    <w:rsid w:val="7F4B4478"/>
    <w:rsid w:val="7F4C2A87"/>
    <w:rsid w:val="7F4CCC4D"/>
    <w:rsid w:val="7F57E90D"/>
    <w:rsid w:val="7F58E001"/>
    <w:rsid w:val="7F5C28A0"/>
    <w:rsid w:val="7F62CF0D"/>
    <w:rsid w:val="7F6374C4"/>
    <w:rsid w:val="7F656209"/>
    <w:rsid w:val="7F6DD6C7"/>
    <w:rsid w:val="7F6EAA1C"/>
    <w:rsid w:val="7F7234E6"/>
    <w:rsid w:val="7F7516F1"/>
    <w:rsid w:val="7F759E9F"/>
    <w:rsid w:val="7F774E8A"/>
    <w:rsid w:val="7F796F99"/>
    <w:rsid w:val="7F7A6724"/>
    <w:rsid w:val="7F7C1539"/>
    <w:rsid w:val="7F7CE053"/>
    <w:rsid w:val="7F7F26BA"/>
    <w:rsid w:val="7F7F804E"/>
    <w:rsid w:val="7F85EDF7"/>
    <w:rsid w:val="7F887218"/>
    <w:rsid w:val="7F892160"/>
    <w:rsid w:val="7F8922DD"/>
    <w:rsid w:val="7F89952C"/>
    <w:rsid w:val="7F8B7BBB"/>
    <w:rsid w:val="7F8C84F6"/>
    <w:rsid w:val="7F90603D"/>
    <w:rsid w:val="7F91A32E"/>
    <w:rsid w:val="7F939BF3"/>
    <w:rsid w:val="7F940A0F"/>
    <w:rsid w:val="7F987286"/>
    <w:rsid w:val="7F98C29C"/>
    <w:rsid w:val="7FA3732A"/>
    <w:rsid w:val="7FA3D1BA"/>
    <w:rsid w:val="7FA40F07"/>
    <w:rsid w:val="7FA5056A"/>
    <w:rsid w:val="7FA6990D"/>
    <w:rsid w:val="7FA775AD"/>
    <w:rsid w:val="7FA84CB7"/>
    <w:rsid w:val="7FA85AA3"/>
    <w:rsid w:val="7FA9174B"/>
    <w:rsid w:val="7FABC633"/>
    <w:rsid w:val="7FADA173"/>
    <w:rsid w:val="7FAFC1AA"/>
    <w:rsid w:val="7FAFCFFF"/>
    <w:rsid w:val="7FB068DD"/>
    <w:rsid w:val="7FB07C4C"/>
    <w:rsid w:val="7FB1B2EF"/>
    <w:rsid w:val="7FB2F53A"/>
    <w:rsid w:val="7FB6B13E"/>
    <w:rsid w:val="7FB95EC6"/>
    <w:rsid w:val="7FB9F49D"/>
    <w:rsid w:val="7FC56AB3"/>
    <w:rsid w:val="7FCB4AA1"/>
    <w:rsid w:val="7FD4ED4A"/>
    <w:rsid w:val="7FDA8DE8"/>
    <w:rsid w:val="7FDC6D9B"/>
    <w:rsid w:val="7FE68D46"/>
    <w:rsid w:val="7FE80E92"/>
    <w:rsid w:val="7FE84E03"/>
    <w:rsid w:val="7FE94BFB"/>
    <w:rsid w:val="7FEBC393"/>
    <w:rsid w:val="7FF1F18E"/>
    <w:rsid w:val="7FF2E020"/>
    <w:rsid w:val="7FF3126A"/>
    <w:rsid w:val="7FF3622B"/>
    <w:rsid w:val="7FF39F6D"/>
    <w:rsid w:val="7FF8374F"/>
    <w:rsid w:val="7FF8D420"/>
    <w:rsid w:val="7FFA1F11"/>
    <w:rsid w:val="7FFF265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314C96AD-D740-42EC-9F18-0FD6E14B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CF104A"/>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5"/>
      </w:numPr>
      <w:tabs>
        <w:tab w:val="clear" w:pos="567"/>
        <w:tab w:val="num" w:pos="360"/>
        <w:tab w:val="num" w:pos="907"/>
      </w:tabs>
      <w:ind w:left="0" w:firstLine="0"/>
    </w:pPr>
  </w:style>
  <w:style w:type="character" w:styleId="Lehekljenumber">
    <w:name w:val="page number"/>
    <w:basedOn w:val="Liguvaikefont"/>
    <w:rPr>
      <w:sz w:val="16"/>
    </w:rPr>
  </w:style>
  <w:style w:type="character" w:customStyle="1" w:styleId="Pealkiri3Mrk">
    <w:name w:val="Pealkiri 3 Märk"/>
    <w:basedOn w:val="Liguvaikefont"/>
    <w:link w:val="Pealkiri3"/>
    <w:semiHidden/>
    <w:rsid w:val="00CF104A"/>
    <w:rPr>
      <w:rFonts w:asciiTheme="majorHAnsi" w:eastAsiaTheme="majorEastAsia" w:hAnsiTheme="majorHAnsi" w:cstheme="majorBidi"/>
      <w:color w:val="1F4D78" w:themeColor="accent1" w:themeShade="7F"/>
      <w:sz w:val="24"/>
      <w:szCs w:val="24"/>
      <w:lang w:eastAsia="en-US"/>
    </w:rPr>
  </w:style>
  <w:style w:type="paragraph" w:styleId="Kommentaaritekst">
    <w:name w:val="annotation text"/>
    <w:basedOn w:val="Normaallaad"/>
    <w:link w:val="KommentaaritekstMrk"/>
    <w:uiPriority w:val="99"/>
    <w:rsid w:val="009548BD"/>
    <w:rPr>
      <w:sz w:val="20"/>
      <w:szCs w:val="20"/>
    </w:rPr>
  </w:style>
  <w:style w:type="character" w:customStyle="1" w:styleId="KommentaaritekstMrk">
    <w:name w:val="Kommentaari tekst Märk"/>
    <w:basedOn w:val="Liguvaikefont"/>
    <w:link w:val="Kommentaaritekst"/>
    <w:uiPriority w:val="99"/>
    <w:rsid w:val="009548BD"/>
    <w:rPr>
      <w:rFonts w:ascii="Arial" w:hAnsi="Arial"/>
      <w:lang w:eastAsia="en-US"/>
    </w:rPr>
  </w:style>
  <w:style w:type="character" w:customStyle="1" w:styleId="CommentTextChar">
    <w:name w:val="Comment Text Char"/>
    <w:basedOn w:val="Liguvaikefont"/>
    <w:link w:val="CommentText1"/>
    <w:semiHidden/>
    <w:rsid w:val="00662676"/>
    <w:rPr>
      <w:rFonts w:ascii="Arial" w:hAnsi="Arial"/>
      <w:lang w:eastAsia="en-U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9A3BAF"/>
    <w:rPr>
      <w:color w:val="605E5C"/>
      <w:shd w:val="clear" w:color="auto" w:fill="E1DFDD"/>
    </w:rPr>
  </w:style>
  <w:style w:type="character" w:styleId="Mainimine">
    <w:name w:val="Mention"/>
    <w:basedOn w:val="Liguvaikefont"/>
    <w:uiPriority w:val="99"/>
    <w:unhideWhenUsed/>
    <w:rsid w:val="00692CC5"/>
    <w:rPr>
      <w:color w:val="2B579A"/>
      <w:shd w:val="clear" w:color="auto" w:fill="E1DFDD"/>
    </w:rPr>
  </w:style>
  <w:style w:type="paragraph" w:customStyle="1" w:styleId="nooltegalist">
    <w:name w:val="nooltega list"/>
    <w:basedOn w:val="Loendilik"/>
    <w:link w:val="nooltegalistMrk"/>
    <w:qFormat/>
    <w:rsid w:val="00C85B82"/>
    <w:pPr>
      <w:numPr>
        <w:numId w:val="8"/>
      </w:numPr>
      <w:spacing w:before="120" w:after="120" w:line="276" w:lineRule="auto"/>
      <w:contextualSpacing w:val="0"/>
      <w:jc w:val="left"/>
    </w:pPr>
    <w:rPr>
      <w:rFonts w:asciiTheme="minorHAnsi" w:eastAsia="Roboto" w:hAnsiTheme="minorHAnsi"/>
      <w:color w:val="000000" w:themeColor="text1"/>
      <w:kern w:val="2"/>
      <w:lang w:eastAsia="et-EE"/>
      <w14:ligatures w14:val="standardContextual"/>
    </w:rPr>
  </w:style>
  <w:style w:type="character" w:customStyle="1" w:styleId="nooltegalistMrk">
    <w:name w:val="nooltega list Märk"/>
    <w:basedOn w:val="Liguvaikefont"/>
    <w:link w:val="nooltegalist"/>
    <w:rsid w:val="00C85B82"/>
    <w:rPr>
      <w:rFonts w:asciiTheme="minorHAnsi" w:eastAsia="Roboto" w:hAnsiTheme="minorHAnsi"/>
      <w:color w:val="000000" w:themeColor="text1"/>
      <w:kern w:val="2"/>
      <w:sz w:val="22"/>
      <w:szCs w:val="24"/>
      <w14:ligatures w14:val="standardContextual"/>
    </w:rPr>
  </w:style>
  <w:style w:type="character" w:customStyle="1" w:styleId="ui-provider">
    <w:name w:val="ui-provider"/>
    <w:basedOn w:val="Liguvaikefont"/>
    <w:rsid w:val="00C85B82"/>
  </w:style>
  <w:style w:type="character" w:styleId="Kommentaariviide">
    <w:name w:val="annotation reference"/>
    <w:basedOn w:val="Liguvaikefont"/>
    <w:uiPriority w:val="99"/>
    <w:rsid w:val="0073747F"/>
    <w:rPr>
      <w:sz w:val="16"/>
      <w:szCs w:val="16"/>
    </w:rPr>
  </w:style>
  <w:style w:type="character" w:customStyle="1" w:styleId="normaltextrun">
    <w:name w:val="normaltextrun"/>
    <w:basedOn w:val="Liguvaikefont"/>
    <w:rsid w:val="00310FCD"/>
    <w:rPr>
      <w:rFonts w:asciiTheme="minorHAnsi" w:eastAsiaTheme="minorEastAsia" w:hAnsiTheme="minorHAnsi" w:cstheme="minorBidi"/>
      <w:sz w:val="22"/>
      <w:szCs w:val="22"/>
    </w:rPr>
  </w:style>
  <w:style w:type="paragraph" w:customStyle="1" w:styleId="CommentText2">
    <w:name w:val="Comment Text2"/>
    <w:basedOn w:val="Normaallaad"/>
    <w:rsid w:val="002E30DC"/>
    <w:rPr>
      <w:sz w:val="20"/>
      <w:szCs w:val="20"/>
    </w:rPr>
  </w:style>
  <w:style w:type="character" w:customStyle="1" w:styleId="CommentReference2">
    <w:name w:val="Comment Reference2"/>
    <w:basedOn w:val="Liguvaikefont"/>
    <w:uiPriority w:val="99"/>
    <w:rsid w:val="002E30DC"/>
    <w:rPr>
      <w:sz w:val="16"/>
      <w:szCs w:val="16"/>
    </w:rPr>
  </w:style>
  <w:style w:type="paragraph" w:customStyle="1" w:styleId="CommentText1">
    <w:name w:val="Comment Text1"/>
    <w:basedOn w:val="Normaallaad"/>
    <w:link w:val="CommentTextChar"/>
    <w:semiHidden/>
    <w:rsid w:val="00650CA9"/>
    <w:rPr>
      <w:sz w:val="20"/>
      <w:szCs w:val="20"/>
    </w:rPr>
  </w:style>
  <w:style w:type="character" w:customStyle="1" w:styleId="CommentReference1">
    <w:name w:val="Comment Reference1"/>
    <w:basedOn w:val="Liguvaikefont"/>
    <w:uiPriority w:val="99"/>
    <w:semiHidden/>
    <w:rsid w:val="00650CA9"/>
    <w:rPr>
      <w:sz w:val="16"/>
      <w:szCs w:val="16"/>
    </w:rPr>
  </w:style>
  <w:style w:type="table" w:styleId="Tavatabel5">
    <w:name w:val="Plain Table 5"/>
    <w:basedOn w:val="Normaaltabel"/>
    <w:uiPriority w:val="45"/>
    <w:rsid w:val="003E0E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vatabel4">
    <w:name w:val="Plain Table 4"/>
    <w:basedOn w:val="Normaaltabel"/>
    <w:uiPriority w:val="44"/>
    <w:rsid w:val="006B27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aariteema">
    <w:name w:val="annotation subject"/>
    <w:basedOn w:val="Kommentaaritekst"/>
    <w:next w:val="Kommentaaritekst"/>
    <w:link w:val="KommentaariteemaMrk"/>
    <w:semiHidden/>
    <w:unhideWhenUsed/>
    <w:rsid w:val="00403C69"/>
    <w:rPr>
      <w:b/>
      <w:bCs/>
    </w:rPr>
  </w:style>
  <w:style w:type="character" w:customStyle="1" w:styleId="KommentaariteemaMrk">
    <w:name w:val="Kommentaari teema Märk"/>
    <w:basedOn w:val="KommentaaritekstMrk"/>
    <w:link w:val="Kommentaariteema"/>
    <w:semiHidden/>
    <w:rsid w:val="00403C69"/>
    <w:rPr>
      <w:rFonts w:ascii="Arial" w:hAnsi="Arial"/>
      <w:b/>
      <w:bCs/>
      <w:lang w:eastAsia="en-US"/>
    </w:rPr>
  </w:style>
  <w:style w:type="paragraph" w:styleId="Lpumrkusetekst">
    <w:name w:val="endnote text"/>
    <w:basedOn w:val="Normaallaad"/>
    <w:link w:val="LpumrkusetekstMrk"/>
    <w:rsid w:val="00A34298"/>
    <w:rPr>
      <w:sz w:val="20"/>
      <w:szCs w:val="20"/>
    </w:rPr>
  </w:style>
  <w:style w:type="character" w:customStyle="1" w:styleId="LpumrkusetekstMrk">
    <w:name w:val="Lõpumärkuse tekst Märk"/>
    <w:basedOn w:val="Liguvaikefont"/>
    <w:link w:val="Lpumrkusetekst"/>
    <w:rsid w:val="00A34298"/>
    <w:rPr>
      <w:rFonts w:ascii="Arial" w:hAnsi="Arial"/>
      <w:lang w:eastAsia="en-US"/>
    </w:rPr>
  </w:style>
  <w:style w:type="character" w:styleId="Lpumrkuseviide">
    <w:name w:val="endnote reference"/>
    <w:basedOn w:val="Liguvaikefont"/>
    <w:rsid w:val="00A34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675">
      <w:bodyDiv w:val="1"/>
      <w:marLeft w:val="0"/>
      <w:marRight w:val="0"/>
      <w:marTop w:val="0"/>
      <w:marBottom w:val="0"/>
      <w:divBdr>
        <w:top w:val="none" w:sz="0" w:space="0" w:color="auto"/>
        <w:left w:val="none" w:sz="0" w:space="0" w:color="auto"/>
        <w:bottom w:val="none" w:sz="0" w:space="0" w:color="auto"/>
        <w:right w:val="none" w:sz="0" w:space="0" w:color="auto"/>
      </w:divBdr>
    </w:div>
    <w:div w:id="13463117">
      <w:bodyDiv w:val="1"/>
      <w:marLeft w:val="0"/>
      <w:marRight w:val="0"/>
      <w:marTop w:val="0"/>
      <w:marBottom w:val="0"/>
      <w:divBdr>
        <w:top w:val="none" w:sz="0" w:space="0" w:color="auto"/>
        <w:left w:val="none" w:sz="0" w:space="0" w:color="auto"/>
        <w:bottom w:val="none" w:sz="0" w:space="0" w:color="auto"/>
        <w:right w:val="none" w:sz="0" w:space="0" w:color="auto"/>
      </w:divBdr>
    </w:div>
    <w:div w:id="40523082">
      <w:marLeft w:val="0"/>
      <w:marRight w:val="0"/>
      <w:marTop w:val="0"/>
      <w:marBottom w:val="0"/>
      <w:divBdr>
        <w:top w:val="none" w:sz="0" w:space="0" w:color="auto"/>
        <w:left w:val="none" w:sz="0" w:space="0" w:color="auto"/>
        <w:bottom w:val="none" w:sz="0" w:space="0" w:color="auto"/>
        <w:right w:val="none" w:sz="0" w:space="0" w:color="auto"/>
      </w:divBdr>
      <w:divsChild>
        <w:div w:id="994260132">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483">
      <w:bodyDiv w:val="1"/>
      <w:marLeft w:val="0"/>
      <w:marRight w:val="0"/>
      <w:marTop w:val="0"/>
      <w:marBottom w:val="0"/>
      <w:divBdr>
        <w:top w:val="none" w:sz="0" w:space="0" w:color="auto"/>
        <w:left w:val="none" w:sz="0" w:space="0" w:color="auto"/>
        <w:bottom w:val="none" w:sz="0" w:space="0" w:color="auto"/>
        <w:right w:val="none" w:sz="0" w:space="0" w:color="auto"/>
      </w:divBdr>
    </w:div>
    <w:div w:id="114907346">
      <w:bodyDiv w:val="1"/>
      <w:marLeft w:val="0"/>
      <w:marRight w:val="0"/>
      <w:marTop w:val="0"/>
      <w:marBottom w:val="0"/>
      <w:divBdr>
        <w:top w:val="none" w:sz="0" w:space="0" w:color="auto"/>
        <w:left w:val="none" w:sz="0" w:space="0" w:color="auto"/>
        <w:bottom w:val="none" w:sz="0" w:space="0" w:color="auto"/>
        <w:right w:val="none" w:sz="0" w:space="0" w:color="auto"/>
      </w:divBdr>
      <w:divsChild>
        <w:div w:id="1086001185">
          <w:marLeft w:val="0"/>
          <w:marRight w:val="0"/>
          <w:marTop w:val="0"/>
          <w:marBottom w:val="0"/>
          <w:divBdr>
            <w:top w:val="none" w:sz="0" w:space="0" w:color="auto"/>
            <w:left w:val="none" w:sz="0" w:space="0" w:color="auto"/>
            <w:bottom w:val="none" w:sz="0" w:space="0" w:color="auto"/>
            <w:right w:val="none" w:sz="0" w:space="0" w:color="auto"/>
          </w:divBdr>
          <w:divsChild>
            <w:div w:id="252401955">
              <w:marLeft w:val="0"/>
              <w:marRight w:val="0"/>
              <w:marTop w:val="0"/>
              <w:marBottom w:val="0"/>
              <w:divBdr>
                <w:top w:val="none" w:sz="0" w:space="0" w:color="auto"/>
                <w:left w:val="none" w:sz="0" w:space="0" w:color="auto"/>
                <w:bottom w:val="none" w:sz="0" w:space="0" w:color="auto"/>
                <w:right w:val="none" w:sz="0" w:space="0" w:color="auto"/>
              </w:divBdr>
              <w:divsChild>
                <w:div w:id="2007399123">
                  <w:marLeft w:val="0"/>
                  <w:marRight w:val="0"/>
                  <w:marTop w:val="0"/>
                  <w:marBottom w:val="0"/>
                  <w:divBdr>
                    <w:top w:val="none" w:sz="0" w:space="0" w:color="auto"/>
                    <w:left w:val="none" w:sz="0" w:space="0" w:color="auto"/>
                    <w:bottom w:val="none" w:sz="0" w:space="0" w:color="auto"/>
                    <w:right w:val="none" w:sz="0" w:space="0" w:color="auto"/>
                  </w:divBdr>
                  <w:divsChild>
                    <w:div w:id="866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244">
      <w:bodyDiv w:val="1"/>
      <w:marLeft w:val="0"/>
      <w:marRight w:val="0"/>
      <w:marTop w:val="0"/>
      <w:marBottom w:val="0"/>
      <w:divBdr>
        <w:top w:val="none" w:sz="0" w:space="0" w:color="auto"/>
        <w:left w:val="none" w:sz="0" w:space="0" w:color="auto"/>
        <w:bottom w:val="none" w:sz="0" w:space="0" w:color="auto"/>
        <w:right w:val="none" w:sz="0" w:space="0" w:color="auto"/>
      </w:divBdr>
    </w:div>
    <w:div w:id="203493643">
      <w:bodyDiv w:val="1"/>
      <w:marLeft w:val="0"/>
      <w:marRight w:val="0"/>
      <w:marTop w:val="0"/>
      <w:marBottom w:val="0"/>
      <w:divBdr>
        <w:top w:val="none" w:sz="0" w:space="0" w:color="auto"/>
        <w:left w:val="none" w:sz="0" w:space="0" w:color="auto"/>
        <w:bottom w:val="none" w:sz="0" w:space="0" w:color="auto"/>
        <w:right w:val="none" w:sz="0" w:space="0" w:color="auto"/>
      </w:divBdr>
    </w:div>
    <w:div w:id="216429960">
      <w:bodyDiv w:val="1"/>
      <w:marLeft w:val="0"/>
      <w:marRight w:val="0"/>
      <w:marTop w:val="0"/>
      <w:marBottom w:val="0"/>
      <w:divBdr>
        <w:top w:val="none" w:sz="0" w:space="0" w:color="auto"/>
        <w:left w:val="none" w:sz="0" w:space="0" w:color="auto"/>
        <w:bottom w:val="none" w:sz="0" w:space="0" w:color="auto"/>
        <w:right w:val="none" w:sz="0" w:space="0" w:color="auto"/>
      </w:divBdr>
    </w:div>
    <w:div w:id="263267238">
      <w:bodyDiv w:val="1"/>
      <w:marLeft w:val="0"/>
      <w:marRight w:val="0"/>
      <w:marTop w:val="0"/>
      <w:marBottom w:val="0"/>
      <w:divBdr>
        <w:top w:val="none" w:sz="0" w:space="0" w:color="auto"/>
        <w:left w:val="none" w:sz="0" w:space="0" w:color="auto"/>
        <w:bottom w:val="none" w:sz="0" w:space="0" w:color="auto"/>
        <w:right w:val="none" w:sz="0" w:space="0" w:color="auto"/>
      </w:divBdr>
    </w:div>
    <w:div w:id="314798179">
      <w:bodyDiv w:val="1"/>
      <w:marLeft w:val="0"/>
      <w:marRight w:val="0"/>
      <w:marTop w:val="0"/>
      <w:marBottom w:val="0"/>
      <w:divBdr>
        <w:top w:val="none" w:sz="0" w:space="0" w:color="auto"/>
        <w:left w:val="none" w:sz="0" w:space="0" w:color="auto"/>
        <w:bottom w:val="none" w:sz="0" w:space="0" w:color="auto"/>
        <w:right w:val="none" w:sz="0" w:space="0" w:color="auto"/>
      </w:divBdr>
    </w:div>
    <w:div w:id="372657782">
      <w:bodyDiv w:val="1"/>
      <w:marLeft w:val="0"/>
      <w:marRight w:val="0"/>
      <w:marTop w:val="0"/>
      <w:marBottom w:val="0"/>
      <w:divBdr>
        <w:top w:val="none" w:sz="0" w:space="0" w:color="auto"/>
        <w:left w:val="none" w:sz="0" w:space="0" w:color="auto"/>
        <w:bottom w:val="none" w:sz="0" w:space="0" w:color="auto"/>
        <w:right w:val="none" w:sz="0" w:space="0" w:color="auto"/>
      </w:divBdr>
    </w:div>
    <w:div w:id="488910127">
      <w:bodyDiv w:val="1"/>
      <w:marLeft w:val="0"/>
      <w:marRight w:val="0"/>
      <w:marTop w:val="0"/>
      <w:marBottom w:val="0"/>
      <w:divBdr>
        <w:top w:val="none" w:sz="0" w:space="0" w:color="auto"/>
        <w:left w:val="none" w:sz="0" w:space="0" w:color="auto"/>
        <w:bottom w:val="none" w:sz="0" w:space="0" w:color="auto"/>
        <w:right w:val="none" w:sz="0" w:space="0" w:color="auto"/>
      </w:divBdr>
    </w:div>
    <w:div w:id="514655059">
      <w:bodyDiv w:val="1"/>
      <w:marLeft w:val="0"/>
      <w:marRight w:val="0"/>
      <w:marTop w:val="0"/>
      <w:marBottom w:val="0"/>
      <w:divBdr>
        <w:top w:val="none" w:sz="0" w:space="0" w:color="auto"/>
        <w:left w:val="none" w:sz="0" w:space="0" w:color="auto"/>
        <w:bottom w:val="none" w:sz="0" w:space="0" w:color="auto"/>
        <w:right w:val="none" w:sz="0" w:space="0" w:color="auto"/>
      </w:divBdr>
    </w:div>
    <w:div w:id="531261641">
      <w:bodyDiv w:val="1"/>
      <w:marLeft w:val="0"/>
      <w:marRight w:val="0"/>
      <w:marTop w:val="0"/>
      <w:marBottom w:val="0"/>
      <w:divBdr>
        <w:top w:val="none" w:sz="0" w:space="0" w:color="auto"/>
        <w:left w:val="none" w:sz="0" w:space="0" w:color="auto"/>
        <w:bottom w:val="none" w:sz="0" w:space="0" w:color="auto"/>
        <w:right w:val="none" w:sz="0" w:space="0" w:color="auto"/>
      </w:divBdr>
    </w:div>
    <w:div w:id="594824804">
      <w:bodyDiv w:val="1"/>
      <w:marLeft w:val="0"/>
      <w:marRight w:val="0"/>
      <w:marTop w:val="0"/>
      <w:marBottom w:val="0"/>
      <w:divBdr>
        <w:top w:val="none" w:sz="0" w:space="0" w:color="auto"/>
        <w:left w:val="none" w:sz="0" w:space="0" w:color="auto"/>
        <w:bottom w:val="none" w:sz="0" w:space="0" w:color="auto"/>
        <w:right w:val="none" w:sz="0" w:space="0" w:color="auto"/>
      </w:divBdr>
    </w:div>
    <w:div w:id="622270692">
      <w:bodyDiv w:val="1"/>
      <w:marLeft w:val="0"/>
      <w:marRight w:val="0"/>
      <w:marTop w:val="0"/>
      <w:marBottom w:val="0"/>
      <w:divBdr>
        <w:top w:val="none" w:sz="0" w:space="0" w:color="auto"/>
        <w:left w:val="none" w:sz="0" w:space="0" w:color="auto"/>
        <w:bottom w:val="none" w:sz="0" w:space="0" w:color="auto"/>
        <w:right w:val="none" w:sz="0" w:space="0" w:color="auto"/>
      </w:divBdr>
      <w:divsChild>
        <w:div w:id="848060846">
          <w:marLeft w:val="0"/>
          <w:marRight w:val="0"/>
          <w:marTop w:val="0"/>
          <w:marBottom w:val="0"/>
          <w:divBdr>
            <w:top w:val="none" w:sz="0" w:space="0" w:color="auto"/>
            <w:left w:val="none" w:sz="0" w:space="0" w:color="auto"/>
            <w:bottom w:val="none" w:sz="0" w:space="0" w:color="auto"/>
            <w:right w:val="none" w:sz="0" w:space="0" w:color="auto"/>
          </w:divBdr>
        </w:div>
        <w:div w:id="1694844804">
          <w:marLeft w:val="0"/>
          <w:marRight w:val="0"/>
          <w:marTop w:val="0"/>
          <w:marBottom w:val="0"/>
          <w:divBdr>
            <w:top w:val="none" w:sz="0" w:space="0" w:color="auto"/>
            <w:left w:val="none" w:sz="0" w:space="0" w:color="auto"/>
            <w:bottom w:val="none" w:sz="0" w:space="0" w:color="auto"/>
            <w:right w:val="none" w:sz="0" w:space="0" w:color="auto"/>
          </w:divBdr>
        </w:div>
        <w:div w:id="1930889816">
          <w:marLeft w:val="0"/>
          <w:marRight w:val="0"/>
          <w:marTop w:val="0"/>
          <w:marBottom w:val="0"/>
          <w:divBdr>
            <w:top w:val="none" w:sz="0" w:space="0" w:color="auto"/>
            <w:left w:val="none" w:sz="0" w:space="0" w:color="auto"/>
            <w:bottom w:val="none" w:sz="0" w:space="0" w:color="auto"/>
            <w:right w:val="none" w:sz="0" w:space="0" w:color="auto"/>
          </w:divBdr>
        </w:div>
      </w:divsChild>
    </w:div>
    <w:div w:id="625548279">
      <w:bodyDiv w:val="1"/>
      <w:marLeft w:val="0"/>
      <w:marRight w:val="0"/>
      <w:marTop w:val="0"/>
      <w:marBottom w:val="0"/>
      <w:divBdr>
        <w:top w:val="none" w:sz="0" w:space="0" w:color="auto"/>
        <w:left w:val="none" w:sz="0" w:space="0" w:color="auto"/>
        <w:bottom w:val="none" w:sz="0" w:space="0" w:color="auto"/>
        <w:right w:val="none" w:sz="0" w:space="0" w:color="auto"/>
      </w:divBdr>
    </w:div>
    <w:div w:id="678973536">
      <w:bodyDiv w:val="1"/>
      <w:marLeft w:val="0"/>
      <w:marRight w:val="0"/>
      <w:marTop w:val="0"/>
      <w:marBottom w:val="0"/>
      <w:divBdr>
        <w:top w:val="none" w:sz="0" w:space="0" w:color="auto"/>
        <w:left w:val="none" w:sz="0" w:space="0" w:color="auto"/>
        <w:bottom w:val="none" w:sz="0" w:space="0" w:color="auto"/>
        <w:right w:val="none" w:sz="0" w:space="0" w:color="auto"/>
      </w:divBdr>
      <w:divsChild>
        <w:div w:id="22096326">
          <w:marLeft w:val="0"/>
          <w:marRight w:val="0"/>
          <w:marTop w:val="0"/>
          <w:marBottom w:val="0"/>
          <w:divBdr>
            <w:top w:val="none" w:sz="0" w:space="0" w:color="auto"/>
            <w:left w:val="none" w:sz="0" w:space="0" w:color="auto"/>
            <w:bottom w:val="none" w:sz="0" w:space="0" w:color="auto"/>
            <w:right w:val="none" w:sz="0" w:space="0" w:color="auto"/>
          </w:divBdr>
          <w:divsChild>
            <w:div w:id="287396386">
              <w:marLeft w:val="0"/>
              <w:marRight w:val="0"/>
              <w:marTop w:val="0"/>
              <w:marBottom w:val="0"/>
              <w:divBdr>
                <w:top w:val="none" w:sz="0" w:space="0" w:color="auto"/>
                <w:left w:val="none" w:sz="0" w:space="0" w:color="auto"/>
                <w:bottom w:val="none" w:sz="0" w:space="0" w:color="auto"/>
                <w:right w:val="none" w:sz="0" w:space="0" w:color="auto"/>
              </w:divBdr>
            </w:div>
          </w:divsChild>
        </w:div>
        <w:div w:id="54160191">
          <w:marLeft w:val="0"/>
          <w:marRight w:val="0"/>
          <w:marTop w:val="0"/>
          <w:marBottom w:val="0"/>
          <w:divBdr>
            <w:top w:val="none" w:sz="0" w:space="0" w:color="auto"/>
            <w:left w:val="none" w:sz="0" w:space="0" w:color="auto"/>
            <w:bottom w:val="none" w:sz="0" w:space="0" w:color="auto"/>
            <w:right w:val="none" w:sz="0" w:space="0" w:color="auto"/>
          </w:divBdr>
          <w:divsChild>
            <w:div w:id="4304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295">
      <w:bodyDiv w:val="1"/>
      <w:marLeft w:val="0"/>
      <w:marRight w:val="0"/>
      <w:marTop w:val="0"/>
      <w:marBottom w:val="0"/>
      <w:divBdr>
        <w:top w:val="none" w:sz="0" w:space="0" w:color="auto"/>
        <w:left w:val="none" w:sz="0" w:space="0" w:color="auto"/>
        <w:bottom w:val="none" w:sz="0" w:space="0" w:color="auto"/>
        <w:right w:val="none" w:sz="0" w:space="0" w:color="auto"/>
      </w:divBdr>
    </w:div>
    <w:div w:id="700203283">
      <w:marLeft w:val="0"/>
      <w:marRight w:val="0"/>
      <w:marTop w:val="0"/>
      <w:marBottom w:val="0"/>
      <w:divBdr>
        <w:top w:val="none" w:sz="0" w:space="0" w:color="auto"/>
        <w:left w:val="none" w:sz="0" w:space="0" w:color="auto"/>
        <w:bottom w:val="none" w:sz="0" w:space="0" w:color="auto"/>
        <w:right w:val="none" w:sz="0" w:space="0" w:color="auto"/>
      </w:divBdr>
      <w:divsChild>
        <w:div w:id="2055812297">
          <w:marLeft w:val="0"/>
          <w:marRight w:val="0"/>
          <w:marTop w:val="0"/>
          <w:marBottom w:val="0"/>
          <w:divBdr>
            <w:top w:val="none" w:sz="0" w:space="0" w:color="auto"/>
            <w:left w:val="none" w:sz="0" w:space="0" w:color="auto"/>
            <w:bottom w:val="none" w:sz="0" w:space="0" w:color="auto"/>
            <w:right w:val="none" w:sz="0" w:space="0" w:color="auto"/>
          </w:divBdr>
        </w:div>
      </w:divsChild>
    </w:div>
    <w:div w:id="711658659">
      <w:bodyDiv w:val="1"/>
      <w:marLeft w:val="0"/>
      <w:marRight w:val="0"/>
      <w:marTop w:val="0"/>
      <w:marBottom w:val="0"/>
      <w:divBdr>
        <w:top w:val="none" w:sz="0" w:space="0" w:color="auto"/>
        <w:left w:val="none" w:sz="0" w:space="0" w:color="auto"/>
        <w:bottom w:val="none" w:sz="0" w:space="0" w:color="auto"/>
        <w:right w:val="none" w:sz="0" w:space="0" w:color="auto"/>
      </w:divBdr>
    </w:div>
    <w:div w:id="726152063">
      <w:bodyDiv w:val="1"/>
      <w:marLeft w:val="0"/>
      <w:marRight w:val="0"/>
      <w:marTop w:val="0"/>
      <w:marBottom w:val="0"/>
      <w:divBdr>
        <w:top w:val="none" w:sz="0" w:space="0" w:color="auto"/>
        <w:left w:val="none" w:sz="0" w:space="0" w:color="auto"/>
        <w:bottom w:val="none" w:sz="0" w:space="0" w:color="auto"/>
        <w:right w:val="none" w:sz="0" w:space="0" w:color="auto"/>
      </w:divBdr>
    </w:div>
    <w:div w:id="746224206">
      <w:bodyDiv w:val="1"/>
      <w:marLeft w:val="0"/>
      <w:marRight w:val="0"/>
      <w:marTop w:val="0"/>
      <w:marBottom w:val="0"/>
      <w:divBdr>
        <w:top w:val="none" w:sz="0" w:space="0" w:color="auto"/>
        <w:left w:val="none" w:sz="0" w:space="0" w:color="auto"/>
        <w:bottom w:val="none" w:sz="0" w:space="0" w:color="auto"/>
        <w:right w:val="none" w:sz="0" w:space="0" w:color="auto"/>
      </w:divBdr>
    </w:div>
    <w:div w:id="790975808">
      <w:bodyDiv w:val="1"/>
      <w:marLeft w:val="0"/>
      <w:marRight w:val="0"/>
      <w:marTop w:val="0"/>
      <w:marBottom w:val="0"/>
      <w:divBdr>
        <w:top w:val="none" w:sz="0" w:space="0" w:color="auto"/>
        <w:left w:val="none" w:sz="0" w:space="0" w:color="auto"/>
        <w:bottom w:val="none" w:sz="0" w:space="0" w:color="auto"/>
        <w:right w:val="none" w:sz="0" w:space="0" w:color="auto"/>
      </w:divBdr>
    </w:div>
    <w:div w:id="798836836">
      <w:bodyDiv w:val="1"/>
      <w:marLeft w:val="0"/>
      <w:marRight w:val="0"/>
      <w:marTop w:val="0"/>
      <w:marBottom w:val="0"/>
      <w:divBdr>
        <w:top w:val="none" w:sz="0" w:space="0" w:color="auto"/>
        <w:left w:val="none" w:sz="0" w:space="0" w:color="auto"/>
        <w:bottom w:val="none" w:sz="0" w:space="0" w:color="auto"/>
        <w:right w:val="none" w:sz="0" w:space="0" w:color="auto"/>
      </w:divBdr>
    </w:div>
    <w:div w:id="823669514">
      <w:bodyDiv w:val="1"/>
      <w:marLeft w:val="0"/>
      <w:marRight w:val="0"/>
      <w:marTop w:val="0"/>
      <w:marBottom w:val="0"/>
      <w:divBdr>
        <w:top w:val="none" w:sz="0" w:space="0" w:color="auto"/>
        <w:left w:val="none" w:sz="0" w:space="0" w:color="auto"/>
        <w:bottom w:val="none" w:sz="0" w:space="0" w:color="auto"/>
        <w:right w:val="none" w:sz="0" w:space="0" w:color="auto"/>
      </w:divBdr>
      <w:divsChild>
        <w:div w:id="183639390">
          <w:marLeft w:val="0"/>
          <w:marRight w:val="0"/>
          <w:marTop w:val="0"/>
          <w:marBottom w:val="0"/>
          <w:divBdr>
            <w:top w:val="none" w:sz="0" w:space="0" w:color="auto"/>
            <w:left w:val="none" w:sz="0" w:space="0" w:color="auto"/>
            <w:bottom w:val="none" w:sz="0" w:space="0" w:color="auto"/>
            <w:right w:val="none" w:sz="0" w:space="0" w:color="auto"/>
          </w:divBdr>
          <w:divsChild>
            <w:div w:id="972518335">
              <w:marLeft w:val="0"/>
              <w:marRight w:val="0"/>
              <w:marTop w:val="30"/>
              <w:marBottom w:val="30"/>
              <w:divBdr>
                <w:top w:val="none" w:sz="0" w:space="0" w:color="auto"/>
                <w:left w:val="none" w:sz="0" w:space="0" w:color="auto"/>
                <w:bottom w:val="none" w:sz="0" w:space="0" w:color="auto"/>
                <w:right w:val="none" w:sz="0" w:space="0" w:color="auto"/>
              </w:divBdr>
              <w:divsChild>
                <w:div w:id="48458722">
                  <w:marLeft w:val="0"/>
                  <w:marRight w:val="0"/>
                  <w:marTop w:val="0"/>
                  <w:marBottom w:val="0"/>
                  <w:divBdr>
                    <w:top w:val="none" w:sz="0" w:space="0" w:color="auto"/>
                    <w:left w:val="none" w:sz="0" w:space="0" w:color="auto"/>
                    <w:bottom w:val="none" w:sz="0" w:space="0" w:color="auto"/>
                    <w:right w:val="none" w:sz="0" w:space="0" w:color="auto"/>
                  </w:divBdr>
                  <w:divsChild>
                    <w:div w:id="1937519463">
                      <w:marLeft w:val="0"/>
                      <w:marRight w:val="0"/>
                      <w:marTop w:val="0"/>
                      <w:marBottom w:val="0"/>
                      <w:divBdr>
                        <w:top w:val="none" w:sz="0" w:space="0" w:color="auto"/>
                        <w:left w:val="none" w:sz="0" w:space="0" w:color="auto"/>
                        <w:bottom w:val="none" w:sz="0" w:space="0" w:color="auto"/>
                        <w:right w:val="none" w:sz="0" w:space="0" w:color="auto"/>
                      </w:divBdr>
                    </w:div>
                  </w:divsChild>
                </w:div>
                <w:div w:id="115294819">
                  <w:marLeft w:val="0"/>
                  <w:marRight w:val="0"/>
                  <w:marTop w:val="0"/>
                  <w:marBottom w:val="0"/>
                  <w:divBdr>
                    <w:top w:val="none" w:sz="0" w:space="0" w:color="auto"/>
                    <w:left w:val="none" w:sz="0" w:space="0" w:color="auto"/>
                    <w:bottom w:val="none" w:sz="0" w:space="0" w:color="auto"/>
                    <w:right w:val="none" w:sz="0" w:space="0" w:color="auto"/>
                  </w:divBdr>
                  <w:divsChild>
                    <w:div w:id="1302886856">
                      <w:marLeft w:val="0"/>
                      <w:marRight w:val="0"/>
                      <w:marTop w:val="0"/>
                      <w:marBottom w:val="0"/>
                      <w:divBdr>
                        <w:top w:val="none" w:sz="0" w:space="0" w:color="auto"/>
                        <w:left w:val="none" w:sz="0" w:space="0" w:color="auto"/>
                        <w:bottom w:val="none" w:sz="0" w:space="0" w:color="auto"/>
                        <w:right w:val="none" w:sz="0" w:space="0" w:color="auto"/>
                      </w:divBdr>
                    </w:div>
                  </w:divsChild>
                </w:div>
                <w:div w:id="140733172">
                  <w:marLeft w:val="0"/>
                  <w:marRight w:val="0"/>
                  <w:marTop w:val="0"/>
                  <w:marBottom w:val="0"/>
                  <w:divBdr>
                    <w:top w:val="none" w:sz="0" w:space="0" w:color="auto"/>
                    <w:left w:val="none" w:sz="0" w:space="0" w:color="auto"/>
                    <w:bottom w:val="none" w:sz="0" w:space="0" w:color="auto"/>
                    <w:right w:val="none" w:sz="0" w:space="0" w:color="auto"/>
                  </w:divBdr>
                  <w:divsChild>
                    <w:div w:id="2044818020">
                      <w:marLeft w:val="0"/>
                      <w:marRight w:val="0"/>
                      <w:marTop w:val="0"/>
                      <w:marBottom w:val="0"/>
                      <w:divBdr>
                        <w:top w:val="none" w:sz="0" w:space="0" w:color="auto"/>
                        <w:left w:val="none" w:sz="0" w:space="0" w:color="auto"/>
                        <w:bottom w:val="none" w:sz="0" w:space="0" w:color="auto"/>
                        <w:right w:val="none" w:sz="0" w:space="0" w:color="auto"/>
                      </w:divBdr>
                    </w:div>
                  </w:divsChild>
                </w:div>
                <w:div w:id="146556693">
                  <w:marLeft w:val="0"/>
                  <w:marRight w:val="0"/>
                  <w:marTop w:val="0"/>
                  <w:marBottom w:val="0"/>
                  <w:divBdr>
                    <w:top w:val="none" w:sz="0" w:space="0" w:color="auto"/>
                    <w:left w:val="none" w:sz="0" w:space="0" w:color="auto"/>
                    <w:bottom w:val="none" w:sz="0" w:space="0" w:color="auto"/>
                    <w:right w:val="none" w:sz="0" w:space="0" w:color="auto"/>
                  </w:divBdr>
                  <w:divsChild>
                    <w:div w:id="1995991581">
                      <w:marLeft w:val="0"/>
                      <w:marRight w:val="0"/>
                      <w:marTop w:val="0"/>
                      <w:marBottom w:val="0"/>
                      <w:divBdr>
                        <w:top w:val="none" w:sz="0" w:space="0" w:color="auto"/>
                        <w:left w:val="none" w:sz="0" w:space="0" w:color="auto"/>
                        <w:bottom w:val="none" w:sz="0" w:space="0" w:color="auto"/>
                        <w:right w:val="none" w:sz="0" w:space="0" w:color="auto"/>
                      </w:divBdr>
                    </w:div>
                  </w:divsChild>
                </w:div>
                <w:div w:id="149181054">
                  <w:marLeft w:val="0"/>
                  <w:marRight w:val="0"/>
                  <w:marTop w:val="0"/>
                  <w:marBottom w:val="0"/>
                  <w:divBdr>
                    <w:top w:val="none" w:sz="0" w:space="0" w:color="auto"/>
                    <w:left w:val="none" w:sz="0" w:space="0" w:color="auto"/>
                    <w:bottom w:val="none" w:sz="0" w:space="0" w:color="auto"/>
                    <w:right w:val="none" w:sz="0" w:space="0" w:color="auto"/>
                  </w:divBdr>
                  <w:divsChild>
                    <w:div w:id="1236015042">
                      <w:marLeft w:val="0"/>
                      <w:marRight w:val="0"/>
                      <w:marTop w:val="0"/>
                      <w:marBottom w:val="0"/>
                      <w:divBdr>
                        <w:top w:val="none" w:sz="0" w:space="0" w:color="auto"/>
                        <w:left w:val="none" w:sz="0" w:space="0" w:color="auto"/>
                        <w:bottom w:val="none" w:sz="0" w:space="0" w:color="auto"/>
                        <w:right w:val="none" w:sz="0" w:space="0" w:color="auto"/>
                      </w:divBdr>
                    </w:div>
                  </w:divsChild>
                </w:div>
                <w:div w:id="159781133">
                  <w:marLeft w:val="0"/>
                  <w:marRight w:val="0"/>
                  <w:marTop w:val="0"/>
                  <w:marBottom w:val="0"/>
                  <w:divBdr>
                    <w:top w:val="none" w:sz="0" w:space="0" w:color="auto"/>
                    <w:left w:val="none" w:sz="0" w:space="0" w:color="auto"/>
                    <w:bottom w:val="none" w:sz="0" w:space="0" w:color="auto"/>
                    <w:right w:val="none" w:sz="0" w:space="0" w:color="auto"/>
                  </w:divBdr>
                  <w:divsChild>
                    <w:div w:id="1636912554">
                      <w:marLeft w:val="0"/>
                      <w:marRight w:val="0"/>
                      <w:marTop w:val="0"/>
                      <w:marBottom w:val="0"/>
                      <w:divBdr>
                        <w:top w:val="none" w:sz="0" w:space="0" w:color="auto"/>
                        <w:left w:val="none" w:sz="0" w:space="0" w:color="auto"/>
                        <w:bottom w:val="none" w:sz="0" w:space="0" w:color="auto"/>
                        <w:right w:val="none" w:sz="0" w:space="0" w:color="auto"/>
                      </w:divBdr>
                    </w:div>
                  </w:divsChild>
                </w:div>
                <w:div w:id="177349787">
                  <w:marLeft w:val="0"/>
                  <w:marRight w:val="0"/>
                  <w:marTop w:val="0"/>
                  <w:marBottom w:val="0"/>
                  <w:divBdr>
                    <w:top w:val="none" w:sz="0" w:space="0" w:color="auto"/>
                    <w:left w:val="none" w:sz="0" w:space="0" w:color="auto"/>
                    <w:bottom w:val="none" w:sz="0" w:space="0" w:color="auto"/>
                    <w:right w:val="none" w:sz="0" w:space="0" w:color="auto"/>
                  </w:divBdr>
                  <w:divsChild>
                    <w:div w:id="784926827">
                      <w:marLeft w:val="0"/>
                      <w:marRight w:val="0"/>
                      <w:marTop w:val="0"/>
                      <w:marBottom w:val="0"/>
                      <w:divBdr>
                        <w:top w:val="none" w:sz="0" w:space="0" w:color="auto"/>
                        <w:left w:val="none" w:sz="0" w:space="0" w:color="auto"/>
                        <w:bottom w:val="none" w:sz="0" w:space="0" w:color="auto"/>
                        <w:right w:val="none" w:sz="0" w:space="0" w:color="auto"/>
                      </w:divBdr>
                    </w:div>
                  </w:divsChild>
                </w:div>
                <w:div w:id="228538445">
                  <w:marLeft w:val="0"/>
                  <w:marRight w:val="0"/>
                  <w:marTop w:val="0"/>
                  <w:marBottom w:val="0"/>
                  <w:divBdr>
                    <w:top w:val="none" w:sz="0" w:space="0" w:color="auto"/>
                    <w:left w:val="none" w:sz="0" w:space="0" w:color="auto"/>
                    <w:bottom w:val="none" w:sz="0" w:space="0" w:color="auto"/>
                    <w:right w:val="none" w:sz="0" w:space="0" w:color="auto"/>
                  </w:divBdr>
                  <w:divsChild>
                    <w:div w:id="580260912">
                      <w:marLeft w:val="0"/>
                      <w:marRight w:val="0"/>
                      <w:marTop w:val="0"/>
                      <w:marBottom w:val="0"/>
                      <w:divBdr>
                        <w:top w:val="none" w:sz="0" w:space="0" w:color="auto"/>
                        <w:left w:val="none" w:sz="0" w:space="0" w:color="auto"/>
                        <w:bottom w:val="none" w:sz="0" w:space="0" w:color="auto"/>
                        <w:right w:val="none" w:sz="0" w:space="0" w:color="auto"/>
                      </w:divBdr>
                    </w:div>
                  </w:divsChild>
                </w:div>
                <w:div w:id="349572018">
                  <w:marLeft w:val="0"/>
                  <w:marRight w:val="0"/>
                  <w:marTop w:val="0"/>
                  <w:marBottom w:val="0"/>
                  <w:divBdr>
                    <w:top w:val="none" w:sz="0" w:space="0" w:color="auto"/>
                    <w:left w:val="none" w:sz="0" w:space="0" w:color="auto"/>
                    <w:bottom w:val="none" w:sz="0" w:space="0" w:color="auto"/>
                    <w:right w:val="none" w:sz="0" w:space="0" w:color="auto"/>
                  </w:divBdr>
                  <w:divsChild>
                    <w:div w:id="1350982803">
                      <w:marLeft w:val="0"/>
                      <w:marRight w:val="0"/>
                      <w:marTop w:val="0"/>
                      <w:marBottom w:val="0"/>
                      <w:divBdr>
                        <w:top w:val="none" w:sz="0" w:space="0" w:color="auto"/>
                        <w:left w:val="none" w:sz="0" w:space="0" w:color="auto"/>
                        <w:bottom w:val="none" w:sz="0" w:space="0" w:color="auto"/>
                        <w:right w:val="none" w:sz="0" w:space="0" w:color="auto"/>
                      </w:divBdr>
                    </w:div>
                  </w:divsChild>
                </w:div>
                <w:div w:id="353700699">
                  <w:marLeft w:val="0"/>
                  <w:marRight w:val="0"/>
                  <w:marTop w:val="0"/>
                  <w:marBottom w:val="0"/>
                  <w:divBdr>
                    <w:top w:val="none" w:sz="0" w:space="0" w:color="auto"/>
                    <w:left w:val="none" w:sz="0" w:space="0" w:color="auto"/>
                    <w:bottom w:val="none" w:sz="0" w:space="0" w:color="auto"/>
                    <w:right w:val="none" w:sz="0" w:space="0" w:color="auto"/>
                  </w:divBdr>
                  <w:divsChild>
                    <w:div w:id="174075708">
                      <w:marLeft w:val="0"/>
                      <w:marRight w:val="0"/>
                      <w:marTop w:val="0"/>
                      <w:marBottom w:val="0"/>
                      <w:divBdr>
                        <w:top w:val="none" w:sz="0" w:space="0" w:color="auto"/>
                        <w:left w:val="none" w:sz="0" w:space="0" w:color="auto"/>
                        <w:bottom w:val="none" w:sz="0" w:space="0" w:color="auto"/>
                        <w:right w:val="none" w:sz="0" w:space="0" w:color="auto"/>
                      </w:divBdr>
                    </w:div>
                  </w:divsChild>
                </w:div>
                <w:div w:id="441539570">
                  <w:marLeft w:val="0"/>
                  <w:marRight w:val="0"/>
                  <w:marTop w:val="0"/>
                  <w:marBottom w:val="0"/>
                  <w:divBdr>
                    <w:top w:val="none" w:sz="0" w:space="0" w:color="auto"/>
                    <w:left w:val="none" w:sz="0" w:space="0" w:color="auto"/>
                    <w:bottom w:val="none" w:sz="0" w:space="0" w:color="auto"/>
                    <w:right w:val="none" w:sz="0" w:space="0" w:color="auto"/>
                  </w:divBdr>
                  <w:divsChild>
                    <w:div w:id="1892227271">
                      <w:marLeft w:val="0"/>
                      <w:marRight w:val="0"/>
                      <w:marTop w:val="0"/>
                      <w:marBottom w:val="0"/>
                      <w:divBdr>
                        <w:top w:val="none" w:sz="0" w:space="0" w:color="auto"/>
                        <w:left w:val="none" w:sz="0" w:space="0" w:color="auto"/>
                        <w:bottom w:val="none" w:sz="0" w:space="0" w:color="auto"/>
                        <w:right w:val="none" w:sz="0" w:space="0" w:color="auto"/>
                      </w:divBdr>
                    </w:div>
                  </w:divsChild>
                </w:div>
                <w:div w:id="465512006">
                  <w:marLeft w:val="0"/>
                  <w:marRight w:val="0"/>
                  <w:marTop w:val="0"/>
                  <w:marBottom w:val="0"/>
                  <w:divBdr>
                    <w:top w:val="none" w:sz="0" w:space="0" w:color="auto"/>
                    <w:left w:val="none" w:sz="0" w:space="0" w:color="auto"/>
                    <w:bottom w:val="none" w:sz="0" w:space="0" w:color="auto"/>
                    <w:right w:val="none" w:sz="0" w:space="0" w:color="auto"/>
                  </w:divBdr>
                  <w:divsChild>
                    <w:div w:id="914583360">
                      <w:marLeft w:val="0"/>
                      <w:marRight w:val="0"/>
                      <w:marTop w:val="0"/>
                      <w:marBottom w:val="0"/>
                      <w:divBdr>
                        <w:top w:val="none" w:sz="0" w:space="0" w:color="auto"/>
                        <w:left w:val="none" w:sz="0" w:space="0" w:color="auto"/>
                        <w:bottom w:val="none" w:sz="0" w:space="0" w:color="auto"/>
                        <w:right w:val="none" w:sz="0" w:space="0" w:color="auto"/>
                      </w:divBdr>
                    </w:div>
                  </w:divsChild>
                </w:div>
                <w:div w:id="471480433">
                  <w:marLeft w:val="0"/>
                  <w:marRight w:val="0"/>
                  <w:marTop w:val="0"/>
                  <w:marBottom w:val="0"/>
                  <w:divBdr>
                    <w:top w:val="none" w:sz="0" w:space="0" w:color="auto"/>
                    <w:left w:val="none" w:sz="0" w:space="0" w:color="auto"/>
                    <w:bottom w:val="none" w:sz="0" w:space="0" w:color="auto"/>
                    <w:right w:val="none" w:sz="0" w:space="0" w:color="auto"/>
                  </w:divBdr>
                  <w:divsChild>
                    <w:div w:id="1645617645">
                      <w:marLeft w:val="0"/>
                      <w:marRight w:val="0"/>
                      <w:marTop w:val="0"/>
                      <w:marBottom w:val="0"/>
                      <w:divBdr>
                        <w:top w:val="none" w:sz="0" w:space="0" w:color="auto"/>
                        <w:left w:val="none" w:sz="0" w:space="0" w:color="auto"/>
                        <w:bottom w:val="none" w:sz="0" w:space="0" w:color="auto"/>
                        <w:right w:val="none" w:sz="0" w:space="0" w:color="auto"/>
                      </w:divBdr>
                    </w:div>
                  </w:divsChild>
                </w:div>
                <w:div w:id="499270736">
                  <w:marLeft w:val="0"/>
                  <w:marRight w:val="0"/>
                  <w:marTop w:val="0"/>
                  <w:marBottom w:val="0"/>
                  <w:divBdr>
                    <w:top w:val="none" w:sz="0" w:space="0" w:color="auto"/>
                    <w:left w:val="none" w:sz="0" w:space="0" w:color="auto"/>
                    <w:bottom w:val="none" w:sz="0" w:space="0" w:color="auto"/>
                    <w:right w:val="none" w:sz="0" w:space="0" w:color="auto"/>
                  </w:divBdr>
                  <w:divsChild>
                    <w:div w:id="239364521">
                      <w:marLeft w:val="0"/>
                      <w:marRight w:val="0"/>
                      <w:marTop w:val="0"/>
                      <w:marBottom w:val="0"/>
                      <w:divBdr>
                        <w:top w:val="none" w:sz="0" w:space="0" w:color="auto"/>
                        <w:left w:val="none" w:sz="0" w:space="0" w:color="auto"/>
                        <w:bottom w:val="none" w:sz="0" w:space="0" w:color="auto"/>
                        <w:right w:val="none" w:sz="0" w:space="0" w:color="auto"/>
                      </w:divBdr>
                    </w:div>
                  </w:divsChild>
                </w:div>
                <w:div w:id="714157127">
                  <w:marLeft w:val="0"/>
                  <w:marRight w:val="0"/>
                  <w:marTop w:val="0"/>
                  <w:marBottom w:val="0"/>
                  <w:divBdr>
                    <w:top w:val="none" w:sz="0" w:space="0" w:color="auto"/>
                    <w:left w:val="none" w:sz="0" w:space="0" w:color="auto"/>
                    <w:bottom w:val="none" w:sz="0" w:space="0" w:color="auto"/>
                    <w:right w:val="none" w:sz="0" w:space="0" w:color="auto"/>
                  </w:divBdr>
                  <w:divsChild>
                    <w:div w:id="270287167">
                      <w:marLeft w:val="0"/>
                      <w:marRight w:val="0"/>
                      <w:marTop w:val="0"/>
                      <w:marBottom w:val="0"/>
                      <w:divBdr>
                        <w:top w:val="none" w:sz="0" w:space="0" w:color="auto"/>
                        <w:left w:val="none" w:sz="0" w:space="0" w:color="auto"/>
                        <w:bottom w:val="none" w:sz="0" w:space="0" w:color="auto"/>
                        <w:right w:val="none" w:sz="0" w:space="0" w:color="auto"/>
                      </w:divBdr>
                    </w:div>
                  </w:divsChild>
                </w:div>
                <w:div w:id="824782769">
                  <w:marLeft w:val="0"/>
                  <w:marRight w:val="0"/>
                  <w:marTop w:val="0"/>
                  <w:marBottom w:val="0"/>
                  <w:divBdr>
                    <w:top w:val="none" w:sz="0" w:space="0" w:color="auto"/>
                    <w:left w:val="none" w:sz="0" w:space="0" w:color="auto"/>
                    <w:bottom w:val="none" w:sz="0" w:space="0" w:color="auto"/>
                    <w:right w:val="none" w:sz="0" w:space="0" w:color="auto"/>
                  </w:divBdr>
                  <w:divsChild>
                    <w:div w:id="418865597">
                      <w:marLeft w:val="0"/>
                      <w:marRight w:val="0"/>
                      <w:marTop w:val="0"/>
                      <w:marBottom w:val="0"/>
                      <w:divBdr>
                        <w:top w:val="none" w:sz="0" w:space="0" w:color="auto"/>
                        <w:left w:val="none" w:sz="0" w:space="0" w:color="auto"/>
                        <w:bottom w:val="none" w:sz="0" w:space="0" w:color="auto"/>
                        <w:right w:val="none" w:sz="0" w:space="0" w:color="auto"/>
                      </w:divBdr>
                    </w:div>
                    <w:div w:id="651718594">
                      <w:marLeft w:val="0"/>
                      <w:marRight w:val="0"/>
                      <w:marTop w:val="0"/>
                      <w:marBottom w:val="0"/>
                      <w:divBdr>
                        <w:top w:val="none" w:sz="0" w:space="0" w:color="auto"/>
                        <w:left w:val="none" w:sz="0" w:space="0" w:color="auto"/>
                        <w:bottom w:val="none" w:sz="0" w:space="0" w:color="auto"/>
                        <w:right w:val="none" w:sz="0" w:space="0" w:color="auto"/>
                      </w:divBdr>
                    </w:div>
                  </w:divsChild>
                </w:div>
                <w:div w:id="871309135">
                  <w:marLeft w:val="0"/>
                  <w:marRight w:val="0"/>
                  <w:marTop w:val="0"/>
                  <w:marBottom w:val="0"/>
                  <w:divBdr>
                    <w:top w:val="none" w:sz="0" w:space="0" w:color="auto"/>
                    <w:left w:val="none" w:sz="0" w:space="0" w:color="auto"/>
                    <w:bottom w:val="none" w:sz="0" w:space="0" w:color="auto"/>
                    <w:right w:val="none" w:sz="0" w:space="0" w:color="auto"/>
                  </w:divBdr>
                  <w:divsChild>
                    <w:div w:id="2097021333">
                      <w:marLeft w:val="0"/>
                      <w:marRight w:val="0"/>
                      <w:marTop w:val="0"/>
                      <w:marBottom w:val="0"/>
                      <w:divBdr>
                        <w:top w:val="none" w:sz="0" w:space="0" w:color="auto"/>
                        <w:left w:val="none" w:sz="0" w:space="0" w:color="auto"/>
                        <w:bottom w:val="none" w:sz="0" w:space="0" w:color="auto"/>
                        <w:right w:val="none" w:sz="0" w:space="0" w:color="auto"/>
                      </w:divBdr>
                    </w:div>
                  </w:divsChild>
                </w:div>
                <w:div w:id="893808840">
                  <w:marLeft w:val="0"/>
                  <w:marRight w:val="0"/>
                  <w:marTop w:val="0"/>
                  <w:marBottom w:val="0"/>
                  <w:divBdr>
                    <w:top w:val="none" w:sz="0" w:space="0" w:color="auto"/>
                    <w:left w:val="none" w:sz="0" w:space="0" w:color="auto"/>
                    <w:bottom w:val="none" w:sz="0" w:space="0" w:color="auto"/>
                    <w:right w:val="none" w:sz="0" w:space="0" w:color="auto"/>
                  </w:divBdr>
                  <w:divsChild>
                    <w:div w:id="1315642405">
                      <w:marLeft w:val="0"/>
                      <w:marRight w:val="0"/>
                      <w:marTop w:val="0"/>
                      <w:marBottom w:val="0"/>
                      <w:divBdr>
                        <w:top w:val="none" w:sz="0" w:space="0" w:color="auto"/>
                        <w:left w:val="none" w:sz="0" w:space="0" w:color="auto"/>
                        <w:bottom w:val="none" w:sz="0" w:space="0" w:color="auto"/>
                        <w:right w:val="none" w:sz="0" w:space="0" w:color="auto"/>
                      </w:divBdr>
                    </w:div>
                  </w:divsChild>
                </w:div>
                <w:div w:id="965624180">
                  <w:marLeft w:val="0"/>
                  <w:marRight w:val="0"/>
                  <w:marTop w:val="0"/>
                  <w:marBottom w:val="0"/>
                  <w:divBdr>
                    <w:top w:val="none" w:sz="0" w:space="0" w:color="auto"/>
                    <w:left w:val="none" w:sz="0" w:space="0" w:color="auto"/>
                    <w:bottom w:val="none" w:sz="0" w:space="0" w:color="auto"/>
                    <w:right w:val="none" w:sz="0" w:space="0" w:color="auto"/>
                  </w:divBdr>
                  <w:divsChild>
                    <w:div w:id="749084889">
                      <w:marLeft w:val="0"/>
                      <w:marRight w:val="0"/>
                      <w:marTop w:val="0"/>
                      <w:marBottom w:val="0"/>
                      <w:divBdr>
                        <w:top w:val="none" w:sz="0" w:space="0" w:color="auto"/>
                        <w:left w:val="none" w:sz="0" w:space="0" w:color="auto"/>
                        <w:bottom w:val="none" w:sz="0" w:space="0" w:color="auto"/>
                        <w:right w:val="none" w:sz="0" w:space="0" w:color="auto"/>
                      </w:divBdr>
                    </w:div>
                  </w:divsChild>
                </w:div>
                <w:div w:id="996155361">
                  <w:marLeft w:val="0"/>
                  <w:marRight w:val="0"/>
                  <w:marTop w:val="0"/>
                  <w:marBottom w:val="0"/>
                  <w:divBdr>
                    <w:top w:val="none" w:sz="0" w:space="0" w:color="auto"/>
                    <w:left w:val="none" w:sz="0" w:space="0" w:color="auto"/>
                    <w:bottom w:val="none" w:sz="0" w:space="0" w:color="auto"/>
                    <w:right w:val="none" w:sz="0" w:space="0" w:color="auto"/>
                  </w:divBdr>
                  <w:divsChild>
                    <w:div w:id="1822648475">
                      <w:marLeft w:val="0"/>
                      <w:marRight w:val="0"/>
                      <w:marTop w:val="0"/>
                      <w:marBottom w:val="0"/>
                      <w:divBdr>
                        <w:top w:val="none" w:sz="0" w:space="0" w:color="auto"/>
                        <w:left w:val="none" w:sz="0" w:space="0" w:color="auto"/>
                        <w:bottom w:val="none" w:sz="0" w:space="0" w:color="auto"/>
                        <w:right w:val="none" w:sz="0" w:space="0" w:color="auto"/>
                      </w:divBdr>
                    </w:div>
                  </w:divsChild>
                </w:div>
                <w:div w:id="1064908704">
                  <w:marLeft w:val="0"/>
                  <w:marRight w:val="0"/>
                  <w:marTop w:val="0"/>
                  <w:marBottom w:val="0"/>
                  <w:divBdr>
                    <w:top w:val="none" w:sz="0" w:space="0" w:color="auto"/>
                    <w:left w:val="none" w:sz="0" w:space="0" w:color="auto"/>
                    <w:bottom w:val="none" w:sz="0" w:space="0" w:color="auto"/>
                    <w:right w:val="none" w:sz="0" w:space="0" w:color="auto"/>
                  </w:divBdr>
                  <w:divsChild>
                    <w:div w:id="760417442">
                      <w:marLeft w:val="0"/>
                      <w:marRight w:val="0"/>
                      <w:marTop w:val="0"/>
                      <w:marBottom w:val="0"/>
                      <w:divBdr>
                        <w:top w:val="none" w:sz="0" w:space="0" w:color="auto"/>
                        <w:left w:val="none" w:sz="0" w:space="0" w:color="auto"/>
                        <w:bottom w:val="none" w:sz="0" w:space="0" w:color="auto"/>
                        <w:right w:val="none" w:sz="0" w:space="0" w:color="auto"/>
                      </w:divBdr>
                    </w:div>
                  </w:divsChild>
                </w:div>
                <w:div w:id="1069351413">
                  <w:marLeft w:val="0"/>
                  <w:marRight w:val="0"/>
                  <w:marTop w:val="0"/>
                  <w:marBottom w:val="0"/>
                  <w:divBdr>
                    <w:top w:val="none" w:sz="0" w:space="0" w:color="auto"/>
                    <w:left w:val="none" w:sz="0" w:space="0" w:color="auto"/>
                    <w:bottom w:val="none" w:sz="0" w:space="0" w:color="auto"/>
                    <w:right w:val="none" w:sz="0" w:space="0" w:color="auto"/>
                  </w:divBdr>
                  <w:divsChild>
                    <w:div w:id="408845489">
                      <w:marLeft w:val="0"/>
                      <w:marRight w:val="0"/>
                      <w:marTop w:val="0"/>
                      <w:marBottom w:val="0"/>
                      <w:divBdr>
                        <w:top w:val="none" w:sz="0" w:space="0" w:color="auto"/>
                        <w:left w:val="none" w:sz="0" w:space="0" w:color="auto"/>
                        <w:bottom w:val="none" w:sz="0" w:space="0" w:color="auto"/>
                        <w:right w:val="none" w:sz="0" w:space="0" w:color="auto"/>
                      </w:divBdr>
                    </w:div>
                  </w:divsChild>
                </w:div>
                <w:div w:id="1074742102">
                  <w:marLeft w:val="0"/>
                  <w:marRight w:val="0"/>
                  <w:marTop w:val="0"/>
                  <w:marBottom w:val="0"/>
                  <w:divBdr>
                    <w:top w:val="none" w:sz="0" w:space="0" w:color="auto"/>
                    <w:left w:val="none" w:sz="0" w:space="0" w:color="auto"/>
                    <w:bottom w:val="none" w:sz="0" w:space="0" w:color="auto"/>
                    <w:right w:val="none" w:sz="0" w:space="0" w:color="auto"/>
                  </w:divBdr>
                  <w:divsChild>
                    <w:div w:id="1943879960">
                      <w:marLeft w:val="0"/>
                      <w:marRight w:val="0"/>
                      <w:marTop w:val="0"/>
                      <w:marBottom w:val="0"/>
                      <w:divBdr>
                        <w:top w:val="none" w:sz="0" w:space="0" w:color="auto"/>
                        <w:left w:val="none" w:sz="0" w:space="0" w:color="auto"/>
                        <w:bottom w:val="none" w:sz="0" w:space="0" w:color="auto"/>
                        <w:right w:val="none" w:sz="0" w:space="0" w:color="auto"/>
                      </w:divBdr>
                    </w:div>
                  </w:divsChild>
                </w:div>
                <w:div w:id="1107389657">
                  <w:marLeft w:val="0"/>
                  <w:marRight w:val="0"/>
                  <w:marTop w:val="0"/>
                  <w:marBottom w:val="0"/>
                  <w:divBdr>
                    <w:top w:val="none" w:sz="0" w:space="0" w:color="auto"/>
                    <w:left w:val="none" w:sz="0" w:space="0" w:color="auto"/>
                    <w:bottom w:val="none" w:sz="0" w:space="0" w:color="auto"/>
                    <w:right w:val="none" w:sz="0" w:space="0" w:color="auto"/>
                  </w:divBdr>
                  <w:divsChild>
                    <w:div w:id="797337572">
                      <w:marLeft w:val="0"/>
                      <w:marRight w:val="0"/>
                      <w:marTop w:val="0"/>
                      <w:marBottom w:val="0"/>
                      <w:divBdr>
                        <w:top w:val="none" w:sz="0" w:space="0" w:color="auto"/>
                        <w:left w:val="none" w:sz="0" w:space="0" w:color="auto"/>
                        <w:bottom w:val="none" w:sz="0" w:space="0" w:color="auto"/>
                        <w:right w:val="none" w:sz="0" w:space="0" w:color="auto"/>
                      </w:divBdr>
                    </w:div>
                  </w:divsChild>
                </w:div>
                <w:div w:id="1131217334">
                  <w:marLeft w:val="0"/>
                  <w:marRight w:val="0"/>
                  <w:marTop w:val="0"/>
                  <w:marBottom w:val="0"/>
                  <w:divBdr>
                    <w:top w:val="none" w:sz="0" w:space="0" w:color="auto"/>
                    <w:left w:val="none" w:sz="0" w:space="0" w:color="auto"/>
                    <w:bottom w:val="none" w:sz="0" w:space="0" w:color="auto"/>
                    <w:right w:val="none" w:sz="0" w:space="0" w:color="auto"/>
                  </w:divBdr>
                  <w:divsChild>
                    <w:div w:id="997535135">
                      <w:marLeft w:val="0"/>
                      <w:marRight w:val="0"/>
                      <w:marTop w:val="0"/>
                      <w:marBottom w:val="0"/>
                      <w:divBdr>
                        <w:top w:val="none" w:sz="0" w:space="0" w:color="auto"/>
                        <w:left w:val="none" w:sz="0" w:space="0" w:color="auto"/>
                        <w:bottom w:val="none" w:sz="0" w:space="0" w:color="auto"/>
                        <w:right w:val="none" w:sz="0" w:space="0" w:color="auto"/>
                      </w:divBdr>
                    </w:div>
                  </w:divsChild>
                </w:div>
                <w:div w:id="1275863966">
                  <w:marLeft w:val="0"/>
                  <w:marRight w:val="0"/>
                  <w:marTop w:val="0"/>
                  <w:marBottom w:val="0"/>
                  <w:divBdr>
                    <w:top w:val="none" w:sz="0" w:space="0" w:color="auto"/>
                    <w:left w:val="none" w:sz="0" w:space="0" w:color="auto"/>
                    <w:bottom w:val="none" w:sz="0" w:space="0" w:color="auto"/>
                    <w:right w:val="none" w:sz="0" w:space="0" w:color="auto"/>
                  </w:divBdr>
                  <w:divsChild>
                    <w:div w:id="1431966950">
                      <w:marLeft w:val="0"/>
                      <w:marRight w:val="0"/>
                      <w:marTop w:val="0"/>
                      <w:marBottom w:val="0"/>
                      <w:divBdr>
                        <w:top w:val="none" w:sz="0" w:space="0" w:color="auto"/>
                        <w:left w:val="none" w:sz="0" w:space="0" w:color="auto"/>
                        <w:bottom w:val="none" w:sz="0" w:space="0" w:color="auto"/>
                        <w:right w:val="none" w:sz="0" w:space="0" w:color="auto"/>
                      </w:divBdr>
                    </w:div>
                  </w:divsChild>
                </w:div>
                <w:div w:id="1295792964">
                  <w:marLeft w:val="0"/>
                  <w:marRight w:val="0"/>
                  <w:marTop w:val="0"/>
                  <w:marBottom w:val="0"/>
                  <w:divBdr>
                    <w:top w:val="none" w:sz="0" w:space="0" w:color="auto"/>
                    <w:left w:val="none" w:sz="0" w:space="0" w:color="auto"/>
                    <w:bottom w:val="none" w:sz="0" w:space="0" w:color="auto"/>
                    <w:right w:val="none" w:sz="0" w:space="0" w:color="auto"/>
                  </w:divBdr>
                  <w:divsChild>
                    <w:div w:id="2030599209">
                      <w:marLeft w:val="0"/>
                      <w:marRight w:val="0"/>
                      <w:marTop w:val="0"/>
                      <w:marBottom w:val="0"/>
                      <w:divBdr>
                        <w:top w:val="none" w:sz="0" w:space="0" w:color="auto"/>
                        <w:left w:val="none" w:sz="0" w:space="0" w:color="auto"/>
                        <w:bottom w:val="none" w:sz="0" w:space="0" w:color="auto"/>
                        <w:right w:val="none" w:sz="0" w:space="0" w:color="auto"/>
                      </w:divBdr>
                    </w:div>
                  </w:divsChild>
                </w:div>
                <w:div w:id="1355695208">
                  <w:marLeft w:val="0"/>
                  <w:marRight w:val="0"/>
                  <w:marTop w:val="0"/>
                  <w:marBottom w:val="0"/>
                  <w:divBdr>
                    <w:top w:val="none" w:sz="0" w:space="0" w:color="auto"/>
                    <w:left w:val="none" w:sz="0" w:space="0" w:color="auto"/>
                    <w:bottom w:val="none" w:sz="0" w:space="0" w:color="auto"/>
                    <w:right w:val="none" w:sz="0" w:space="0" w:color="auto"/>
                  </w:divBdr>
                  <w:divsChild>
                    <w:div w:id="90007044">
                      <w:marLeft w:val="0"/>
                      <w:marRight w:val="0"/>
                      <w:marTop w:val="0"/>
                      <w:marBottom w:val="0"/>
                      <w:divBdr>
                        <w:top w:val="none" w:sz="0" w:space="0" w:color="auto"/>
                        <w:left w:val="none" w:sz="0" w:space="0" w:color="auto"/>
                        <w:bottom w:val="none" w:sz="0" w:space="0" w:color="auto"/>
                        <w:right w:val="none" w:sz="0" w:space="0" w:color="auto"/>
                      </w:divBdr>
                    </w:div>
                  </w:divsChild>
                </w:div>
                <w:div w:id="1368797055">
                  <w:marLeft w:val="0"/>
                  <w:marRight w:val="0"/>
                  <w:marTop w:val="0"/>
                  <w:marBottom w:val="0"/>
                  <w:divBdr>
                    <w:top w:val="none" w:sz="0" w:space="0" w:color="auto"/>
                    <w:left w:val="none" w:sz="0" w:space="0" w:color="auto"/>
                    <w:bottom w:val="none" w:sz="0" w:space="0" w:color="auto"/>
                    <w:right w:val="none" w:sz="0" w:space="0" w:color="auto"/>
                  </w:divBdr>
                  <w:divsChild>
                    <w:div w:id="774204883">
                      <w:marLeft w:val="0"/>
                      <w:marRight w:val="0"/>
                      <w:marTop w:val="0"/>
                      <w:marBottom w:val="0"/>
                      <w:divBdr>
                        <w:top w:val="none" w:sz="0" w:space="0" w:color="auto"/>
                        <w:left w:val="none" w:sz="0" w:space="0" w:color="auto"/>
                        <w:bottom w:val="none" w:sz="0" w:space="0" w:color="auto"/>
                        <w:right w:val="none" w:sz="0" w:space="0" w:color="auto"/>
                      </w:divBdr>
                    </w:div>
                  </w:divsChild>
                </w:div>
                <w:div w:id="1388869463">
                  <w:marLeft w:val="0"/>
                  <w:marRight w:val="0"/>
                  <w:marTop w:val="0"/>
                  <w:marBottom w:val="0"/>
                  <w:divBdr>
                    <w:top w:val="none" w:sz="0" w:space="0" w:color="auto"/>
                    <w:left w:val="none" w:sz="0" w:space="0" w:color="auto"/>
                    <w:bottom w:val="none" w:sz="0" w:space="0" w:color="auto"/>
                    <w:right w:val="none" w:sz="0" w:space="0" w:color="auto"/>
                  </w:divBdr>
                  <w:divsChild>
                    <w:div w:id="477456794">
                      <w:marLeft w:val="0"/>
                      <w:marRight w:val="0"/>
                      <w:marTop w:val="0"/>
                      <w:marBottom w:val="0"/>
                      <w:divBdr>
                        <w:top w:val="none" w:sz="0" w:space="0" w:color="auto"/>
                        <w:left w:val="none" w:sz="0" w:space="0" w:color="auto"/>
                        <w:bottom w:val="none" w:sz="0" w:space="0" w:color="auto"/>
                        <w:right w:val="none" w:sz="0" w:space="0" w:color="auto"/>
                      </w:divBdr>
                    </w:div>
                  </w:divsChild>
                </w:div>
                <w:div w:id="1433356918">
                  <w:marLeft w:val="0"/>
                  <w:marRight w:val="0"/>
                  <w:marTop w:val="0"/>
                  <w:marBottom w:val="0"/>
                  <w:divBdr>
                    <w:top w:val="none" w:sz="0" w:space="0" w:color="auto"/>
                    <w:left w:val="none" w:sz="0" w:space="0" w:color="auto"/>
                    <w:bottom w:val="none" w:sz="0" w:space="0" w:color="auto"/>
                    <w:right w:val="none" w:sz="0" w:space="0" w:color="auto"/>
                  </w:divBdr>
                  <w:divsChild>
                    <w:div w:id="1669867128">
                      <w:marLeft w:val="0"/>
                      <w:marRight w:val="0"/>
                      <w:marTop w:val="0"/>
                      <w:marBottom w:val="0"/>
                      <w:divBdr>
                        <w:top w:val="none" w:sz="0" w:space="0" w:color="auto"/>
                        <w:left w:val="none" w:sz="0" w:space="0" w:color="auto"/>
                        <w:bottom w:val="none" w:sz="0" w:space="0" w:color="auto"/>
                        <w:right w:val="none" w:sz="0" w:space="0" w:color="auto"/>
                      </w:divBdr>
                    </w:div>
                  </w:divsChild>
                </w:div>
                <w:div w:id="1444379613">
                  <w:marLeft w:val="0"/>
                  <w:marRight w:val="0"/>
                  <w:marTop w:val="0"/>
                  <w:marBottom w:val="0"/>
                  <w:divBdr>
                    <w:top w:val="none" w:sz="0" w:space="0" w:color="auto"/>
                    <w:left w:val="none" w:sz="0" w:space="0" w:color="auto"/>
                    <w:bottom w:val="none" w:sz="0" w:space="0" w:color="auto"/>
                    <w:right w:val="none" w:sz="0" w:space="0" w:color="auto"/>
                  </w:divBdr>
                  <w:divsChild>
                    <w:div w:id="268198177">
                      <w:marLeft w:val="0"/>
                      <w:marRight w:val="0"/>
                      <w:marTop w:val="0"/>
                      <w:marBottom w:val="0"/>
                      <w:divBdr>
                        <w:top w:val="none" w:sz="0" w:space="0" w:color="auto"/>
                        <w:left w:val="none" w:sz="0" w:space="0" w:color="auto"/>
                        <w:bottom w:val="none" w:sz="0" w:space="0" w:color="auto"/>
                        <w:right w:val="none" w:sz="0" w:space="0" w:color="auto"/>
                      </w:divBdr>
                    </w:div>
                  </w:divsChild>
                </w:div>
                <w:div w:id="1591432235">
                  <w:marLeft w:val="0"/>
                  <w:marRight w:val="0"/>
                  <w:marTop w:val="0"/>
                  <w:marBottom w:val="0"/>
                  <w:divBdr>
                    <w:top w:val="none" w:sz="0" w:space="0" w:color="auto"/>
                    <w:left w:val="none" w:sz="0" w:space="0" w:color="auto"/>
                    <w:bottom w:val="none" w:sz="0" w:space="0" w:color="auto"/>
                    <w:right w:val="none" w:sz="0" w:space="0" w:color="auto"/>
                  </w:divBdr>
                  <w:divsChild>
                    <w:div w:id="47188081">
                      <w:marLeft w:val="0"/>
                      <w:marRight w:val="0"/>
                      <w:marTop w:val="0"/>
                      <w:marBottom w:val="0"/>
                      <w:divBdr>
                        <w:top w:val="none" w:sz="0" w:space="0" w:color="auto"/>
                        <w:left w:val="none" w:sz="0" w:space="0" w:color="auto"/>
                        <w:bottom w:val="none" w:sz="0" w:space="0" w:color="auto"/>
                        <w:right w:val="none" w:sz="0" w:space="0" w:color="auto"/>
                      </w:divBdr>
                    </w:div>
                  </w:divsChild>
                </w:div>
                <w:div w:id="1700086171">
                  <w:marLeft w:val="0"/>
                  <w:marRight w:val="0"/>
                  <w:marTop w:val="0"/>
                  <w:marBottom w:val="0"/>
                  <w:divBdr>
                    <w:top w:val="none" w:sz="0" w:space="0" w:color="auto"/>
                    <w:left w:val="none" w:sz="0" w:space="0" w:color="auto"/>
                    <w:bottom w:val="none" w:sz="0" w:space="0" w:color="auto"/>
                    <w:right w:val="none" w:sz="0" w:space="0" w:color="auto"/>
                  </w:divBdr>
                  <w:divsChild>
                    <w:div w:id="1070008033">
                      <w:marLeft w:val="0"/>
                      <w:marRight w:val="0"/>
                      <w:marTop w:val="0"/>
                      <w:marBottom w:val="0"/>
                      <w:divBdr>
                        <w:top w:val="none" w:sz="0" w:space="0" w:color="auto"/>
                        <w:left w:val="none" w:sz="0" w:space="0" w:color="auto"/>
                        <w:bottom w:val="none" w:sz="0" w:space="0" w:color="auto"/>
                        <w:right w:val="none" w:sz="0" w:space="0" w:color="auto"/>
                      </w:divBdr>
                    </w:div>
                  </w:divsChild>
                </w:div>
                <w:div w:id="1780759138">
                  <w:marLeft w:val="0"/>
                  <w:marRight w:val="0"/>
                  <w:marTop w:val="0"/>
                  <w:marBottom w:val="0"/>
                  <w:divBdr>
                    <w:top w:val="none" w:sz="0" w:space="0" w:color="auto"/>
                    <w:left w:val="none" w:sz="0" w:space="0" w:color="auto"/>
                    <w:bottom w:val="none" w:sz="0" w:space="0" w:color="auto"/>
                    <w:right w:val="none" w:sz="0" w:space="0" w:color="auto"/>
                  </w:divBdr>
                  <w:divsChild>
                    <w:div w:id="1857160181">
                      <w:marLeft w:val="0"/>
                      <w:marRight w:val="0"/>
                      <w:marTop w:val="0"/>
                      <w:marBottom w:val="0"/>
                      <w:divBdr>
                        <w:top w:val="none" w:sz="0" w:space="0" w:color="auto"/>
                        <w:left w:val="none" w:sz="0" w:space="0" w:color="auto"/>
                        <w:bottom w:val="none" w:sz="0" w:space="0" w:color="auto"/>
                        <w:right w:val="none" w:sz="0" w:space="0" w:color="auto"/>
                      </w:divBdr>
                    </w:div>
                  </w:divsChild>
                </w:div>
                <w:div w:id="1929844581">
                  <w:marLeft w:val="0"/>
                  <w:marRight w:val="0"/>
                  <w:marTop w:val="0"/>
                  <w:marBottom w:val="0"/>
                  <w:divBdr>
                    <w:top w:val="none" w:sz="0" w:space="0" w:color="auto"/>
                    <w:left w:val="none" w:sz="0" w:space="0" w:color="auto"/>
                    <w:bottom w:val="none" w:sz="0" w:space="0" w:color="auto"/>
                    <w:right w:val="none" w:sz="0" w:space="0" w:color="auto"/>
                  </w:divBdr>
                  <w:divsChild>
                    <w:div w:id="1871258116">
                      <w:marLeft w:val="0"/>
                      <w:marRight w:val="0"/>
                      <w:marTop w:val="0"/>
                      <w:marBottom w:val="0"/>
                      <w:divBdr>
                        <w:top w:val="none" w:sz="0" w:space="0" w:color="auto"/>
                        <w:left w:val="none" w:sz="0" w:space="0" w:color="auto"/>
                        <w:bottom w:val="none" w:sz="0" w:space="0" w:color="auto"/>
                        <w:right w:val="none" w:sz="0" w:space="0" w:color="auto"/>
                      </w:divBdr>
                    </w:div>
                  </w:divsChild>
                </w:div>
                <w:div w:id="1937131716">
                  <w:marLeft w:val="0"/>
                  <w:marRight w:val="0"/>
                  <w:marTop w:val="0"/>
                  <w:marBottom w:val="0"/>
                  <w:divBdr>
                    <w:top w:val="none" w:sz="0" w:space="0" w:color="auto"/>
                    <w:left w:val="none" w:sz="0" w:space="0" w:color="auto"/>
                    <w:bottom w:val="none" w:sz="0" w:space="0" w:color="auto"/>
                    <w:right w:val="none" w:sz="0" w:space="0" w:color="auto"/>
                  </w:divBdr>
                  <w:divsChild>
                    <w:div w:id="1005011695">
                      <w:marLeft w:val="0"/>
                      <w:marRight w:val="0"/>
                      <w:marTop w:val="0"/>
                      <w:marBottom w:val="0"/>
                      <w:divBdr>
                        <w:top w:val="none" w:sz="0" w:space="0" w:color="auto"/>
                        <w:left w:val="none" w:sz="0" w:space="0" w:color="auto"/>
                        <w:bottom w:val="none" w:sz="0" w:space="0" w:color="auto"/>
                        <w:right w:val="none" w:sz="0" w:space="0" w:color="auto"/>
                      </w:divBdr>
                    </w:div>
                  </w:divsChild>
                </w:div>
                <w:div w:id="2057241200">
                  <w:marLeft w:val="0"/>
                  <w:marRight w:val="0"/>
                  <w:marTop w:val="0"/>
                  <w:marBottom w:val="0"/>
                  <w:divBdr>
                    <w:top w:val="none" w:sz="0" w:space="0" w:color="auto"/>
                    <w:left w:val="none" w:sz="0" w:space="0" w:color="auto"/>
                    <w:bottom w:val="none" w:sz="0" w:space="0" w:color="auto"/>
                    <w:right w:val="none" w:sz="0" w:space="0" w:color="auto"/>
                  </w:divBdr>
                  <w:divsChild>
                    <w:div w:id="1114784953">
                      <w:marLeft w:val="0"/>
                      <w:marRight w:val="0"/>
                      <w:marTop w:val="0"/>
                      <w:marBottom w:val="0"/>
                      <w:divBdr>
                        <w:top w:val="none" w:sz="0" w:space="0" w:color="auto"/>
                        <w:left w:val="none" w:sz="0" w:space="0" w:color="auto"/>
                        <w:bottom w:val="none" w:sz="0" w:space="0" w:color="auto"/>
                        <w:right w:val="none" w:sz="0" w:space="0" w:color="auto"/>
                      </w:divBdr>
                    </w:div>
                  </w:divsChild>
                </w:div>
                <w:div w:id="2110657785">
                  <w:marLeft w:val="0"/>
                  <w:marRight w:val="0"/>
                  <w:marTop w:val="0"/>
                  <w:marBottom w:val="0"/>
                  <w:divBdr>
                    <w:top w:val="none" w:sz="0" w:space="0" w:color="auto"/>
                    <w:left w:val="none" w:sz="0" w:space="0" w:color="auto"/>
                    <w:bottom w:val="none" w:sz="0" w:space="0" w:color="auto"/>
                    <w:right w:val="none" w:sz="0" w:space="0" w:color="auto"/>
                  </w:divBdr>
                  <w:divsChild>
                    <w:div w:id="390345308">
                      <w:marLeft w:val="0"/>
                      <w:marRight w:val="0"/>
                      <w:marTop w:val="0"/>
                      <w:marBottom w:val="0"/>
                      <w:divBdr>
                        <w:top w:val="none" w:sz="0" w:space="0" w:color="auto"/>
                        <w:left w:val="none" w:sz="0" w:space="0" w:color="auto"/>
                        <w:bottom w:val="none" w:sz="0" w:space="0" w:color="auto"/>
                        <w:right w:val="none" w:sz="0" w:space="0" w:color="auto"/>
                      </w:divBdr>
                    </w:div>
                  </w:divsChild>
                </w:div>
                <w:div w:id="2127578817">
                  <w:marLeft w:val="0"/>
                  <w:marRight w:val="0"/>
                  <w:marTop w:val="0"/>
                  <w:marBottom w:val="0"/>
                  <w:divBdr>
                    <w:top w:val="none" w:sz="0" w:space="0" w:color="auto"/>
                    <w:left w:val="none" w:sz="0" w:space="0" w:color="auto"/>
                    <w:bottom w:val="none" w:sz="0" w:space="0" w:color="auto"/>
                    <w:right w:val="none" w:sz="0" w:space="0" w:color="auto"/>
                  </w:divBdr>
                  <w:divsChild>
                    <w:div w:id="16413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5974">
          <w:marLeft w:val="0"/>
          <w:marRight w:val="0"/>
          <w:marTop w:val="0"/>
          <w:marBottom w:val="0"/>
          <w:divBdr>
            <w:top w:val="none" w:sz="0" w:space="0" w:color="auto"/>
            <w:left w:val="none" w:sz="0" w:space="0" w:color="auto"/>
            <w:bottom w:val="none" w:sz="0" w:space="0" w:color="auto"/>
            <w:right w:val="none" w:sz="0" w:space="0" w:color="auto"/>
          </w:divBdr>
        </w:div>
      </w:divsChild>
    </w:div>
    <w:div w:id="871845079">
      <w:bodyDiv w:val="1"/>
      <w:marLeft w:val="0"/>
      <w:marRight w:val="0"/>
      <w:marTop w:val="0"/>
      <w:marBottom w:val="0"/>
      <w:divBdr>
        <w:top w:val="none" w:sz="0" w:space="0" w:color="auto"/>
        <w:left w:val="none" w:sz="0" w:space="0" w:color="auto"/>
        <w:bottom w:val="none" w:sz="0" w:space="0" w:color="auto"/>
        <w:right w:val="none" w:sz="0" w:space="0" w:color="auto"/>
      </w:divBdr>
    </w:div>
    <w:div w:id="875124059">
      <w:bodyDiv w:val="1"/>
      <w:marLeft w:val="0"/>
      <w:marRight w:val="0"/>
      <w:marTop w:val="0"/>
      <w:marBottom w:val="0"/>
      <w:divBdr>
        <w:top w:val="none" w:sz="0" w:space="0" w:color="auto"/>
        <w:left w:val="none" w:sz="0" w:space="0" w:color="auto"/>
        <w:bottom w:val="none" w:sz="0" w:space="0" w:color="auto"/>
        <w:right w:val="none" w:sz="0" w:space="0" w:color="auto"/>
      </w:divBdr>
    </w:div>
    <w:div w:id="901869683">
      <w:bodyDiv w:val="1"/>
      <w:marLeft w:val="0"/>
      <w:marRight w:val="0"/>
      <w:marTop w:val="0"/>
      <w:marBottom w:val="0"/>
      <w:divBdr>
        <w:top w:val="none" w:sz="0" w:space="0" w:color="auto"/>
        <w:left w:val="none" w:sz="0" w:space="0" w:color="auto"/>
        <w:bottom w:val="none" w:sz="0" w:space="0" w:color="auto"/>
        <w:right w:val="none" w:sz="0" w:space="0" w:color="auto"/>
      </w:divBdr>
    </w:div>
    <w:div w:id="912542576">
      <w:bodyDiv w:val="1"/>
      <w:marLeft w:val="0"/>
      <w:marRight w:val="0"/>
      <w:marTop w:val="0"/>
      <w:marBottom w:val="0"/>
      <w:divBdr>
        <w:top w:val="none" w:sz="0" w:space="0" w:color="auto"/>
        <w:left w:val="none" w:sz="0" w:space="0" w:color="auto"/>
        <w:bottom w:val="none" w:sz="0" w:space="0" w:color="auto"/>
        <w:right w:val="none" w:sz="0" w:space="0" w:color="auto"/>
      </w:divBdr>
    </w:div>
    <w:div w:id="920336401">
      <w:bodyDiv w:val="1"/>
      <w:marLeft w:val="0"/>
      <w:marRight w:val="0"/>
      <w:marTop w:val="0"/>
      <w:marBottom w:val="0"/>
      <w:divBdr>
        <w:top w:val="none" w:sz="0" w:space="0" w:color="auto"/>
        <w:left w:val="none" w:sz="0" w:space="0" w:color="auto"/>
        <w:bottom w:val="none" w:sz="0" w:space="0" w:color="auto"/>
        <w:right w:val="none" w:sz="0" w:space="0" w:color="auto"/>
      </w:divBdr>
    </w:div>
    <w:div w:id="933586146">
      <w:marLeft w:val="0"/>
      <w:marRight w:val="0"/>
      <w:marTop w:val="0"/>
      <w:marBottom w:val="0"/>
      <w:divBdr>
        <w:top w:val="none" w:sz="0" w:space="0" w:color="auto"/>
        <w:left w:val="none" w:sz="0" w:space="0" w:color="auto"/>
        <w:bottom w:val="none" w:sz="0" w:space="0" w:color="auto"/>
        <w:right w:val="none" w:sz="0" w:space="0" w:color="auto"/>
      </w:divBdr>
      <w:divsChild>
        <w:div w:id="1205100972">
          <w:marLeft w:val="0"/>
          <w:marRight w:val="0"/>
          <w:marTop w:val="0"/>
          <w:marBottom w:val="0"/>
          <w:divBdr>
            <w:top w:val="none" w:sz="0" w:space="0" w:color="auto"/>
            <w:left w:val="none" w:sz="0" w:space="0" w:color="auto"/>
            <w:bottom w:val="none" w:sz="0" w:space="0" w:color="auto"/>
            <w:right w:val="none" w:sz="0" w:space="0" w:color="auto"/>
          </w:divBdr>
        </w:div>
      </w:divsChild>
    </w:div>
    <w:div w:id="953826225">
      <w:bodyDiv w:val="1"/>
      <w:marLeft w:val="0"/>
      <w:marRight w:val="0"/>
      <w:marTop w:val="0"/>
      <w:marBottom w:val="0"/>
      <w:divBdr>
        <w:top w:val="none" w:sz="0" w:space="0" w:color="auto"/>
        <w:left w:val="none" w:sz="0" w:space="0" w:color="auto"/>
        <w:bottom w:val="none" w:sz="0" w:space="0" w:color="auto"/>
        <w:right w:val="none" w:sz="0" w:space="0" w:color="auto"/>
      </w:divBdr>
    </w:div>
    <w:div w:id="999384303">
      <w:marLeft w:val="0"/>
      <w:marRight w:val="0"/>
      <w:marTop w:val="0"/>
      <w:marBottom w:val="0"/>
      <w:divBdr>
        <w:top w:val="none" w:sz="0" w:space="0" w:color="auto"/>
        <w:left w:val="none" w:sz="0" w:space="0" w:color="auto"/>
        <w:bottom w:val="none" w:sz="0" w:space="0" w:color="auto"/>
        <w:right w:val="none" w:sz="0" w:space="0" w:color="auto"/>
      </w:divBdr>
      <w:divsChild>
        <w:div w:id="1704557782">
          <w:marLeft w:val="0"/>
          <w:marRight w:val="0"/>
          <w:marTop w:val="0"/>
          <w:marBottom w:val="0"/>
          <w:divBdr>
            <w:top w:val="none" w:sz="0" w:space="0" w:color="auto"/>
            <w:left w:val="none" w:sz="0" w:space="0" w:color="auto"/>
            <w:bottom w:val="none" w:sz="0" w:space="0" w:color="auto"/>
            <w:right w:val="none" w:sz="0" w:space="0" w:color="auto"/>
          </w:divBdr>
        </w:div>
      </w:divsChild>
    </w:div>
    <w:div w:id="1063716373">
      <w:bodyDiv w:val="1"/>
      <w:marLeft w:val="0"/>
      <w:marRight w:val="0"/>
      <w:marTop w:val="0"/>
      <w:marBottom w:val="0"/>
      <w:divBdr>
        <w:top w:val="none" w:sz="0" w:space="0" w:color="auto"/>
        <w:left w:val="none" w:sz="0" w:space="0" w:color="auto"/>
        <w:bottom w:val="none" w:sz="0" w:space="0" w:color="auto"/>
        <w:right w:val="none" w:sz="0" w:space="0" w:color="auto"/>
      </w:divBdr>
    </w:div>
    <w:div w:id="1074937147">
      <w:bodyDiv w:val="1"/>
      <w:marLeft w:val="0"/>
      <w:marRight w:val="0"/>
      <w:marTop w:val="0"/>
      <w:marBottom w:val="0"/>
      <w:divBdr>
        <w:top w:val="none" w:sz="0" w:space="0" w:color="auto"/>
        <w:left w:val="none" w:sz="0" w:space="0" w:color="auto"/>
        <w:bottom w:val="none" w:sz="0" w:space="0" w:color="auto"/>
        <w:right w:val="none" w:sz="0" w:space="0" w:color="auto"/>
      </w:divBdr>
      <w:divsChild>
        <w:div w:id="511385127">
          <w:marLeft w:val="0"/>
          <w:marRight w:val="0"/>
          <w:marTop w:val="0"/>
          <w:marBottom w:val="0"/>
          <w:divBdr>
            <w:top w:val="none" w:sz="0" w:space="0" w:color="auto"/>
            <w:left w:val="none" w:sz="0" w:space="0" w:color="auto"/>
            <w:bottom w:val="none" w:sz="0" w:space="0" w:color="auto"/>
            <w:right w:val="none" w:sz="0" w:space="0" w:color="auto"/>
          </w:divBdr>
          <w:divsChild>
            <w:div w:id="238172515">
              <w:marLeft w:val="0"/>
              <w:marRight w:val="0"/>
              <w:marTop w:val="30"/>
              <w:marBottom w:val="30"/>
              <w:divBdr>
                <w:top w:val="none" w:sz="0" w:space="0" w:color="auto"/>
                <w:left w:val="none" w:sz="0" w:space="0" w:color="auto"/>
                <w:bottom w:val="none" w:sz="0" w:space="0" w:color="auto"/>
                <w:right w:val="none" w:sz="0" w:space="0" w:color="auto"/>
              </w:divBdr>
              <w:divsChild>
                <w:div w:id="129515040">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 w:id="150874894">
                  <w:marLeft w:val="0"/>
                  <w:marRight w:val="0"/>
                  <w:marTop w:val="0"/>
                  <w:marBottom w:val="0"/>
                  <w:divBdr>
                    <w:top w:val="none" w:sz="0" w:space="0" w:color="auto"/>
                    <w:left w:val="none" w:sz="0" w:space="0" w:color="auto"/>
                    <w:bottom w:val="none" w:sz="0" w:space="0" w:color="auto"/>
                    <w:right w:val="none" w:sz="0" w:space="0" w:color="auto"/>
                  </w:divBdr>
                  <w:divsChild>
                    <w:div w:id="2009404357">
                      <w:marLeft w:val="0"/>
                      <w:marRight w:val="0"/>
                      <w:marTop w:val="0"/>
                      <w:marBottom w:val="0"/>
                      <w:divBdr>
                        <w:top w:val="none" w:sz="0" w:space="0" w:color="auto"/>
                        <w:left w:val="none" w:sz="0" w:space="0" w:color="auto"/>
                        <w:bottom w:val="none" w:sz="0" w:space="0" w:color="auto"/>
                        <w:right w:val="none" w:sz="0" w:space="0" w:color="auto"/>
                      </w:divBdr>
                    </w:div>
                  </w:divsChild>
                </w:div>
                <w:div w:id="212695871">
                  <w:marLeft w:val="0"/>
                  <w:marRight w:val="0"/>
                  <w:marTop w:val="0"/>
                  <w:marBottom w:val="0"/>
                  <w:divBdr>
                    <w:top w:val="none" w:sz="0" w:space="0" w:color="auto"/>
                    <w:left w:val="none" w:sz="0" w:space="0" w:color="auto"/>
                    <w:bottom w:val="none" w:sz="0" w:space="0" w:color="auto"/>
                    <w:right w:val="none" w:sz="0" w:space="0" w:color="auto"/>
                  </w:divBdr>
                  <w:divsChild>
                    <w:div w:id="584798567">
                      <w:marLeft w:val="0"/>
                      <w:marRight w:val="0"/>
                      <w:marTop w:val="0"/>
                      <w:marBottom w:val="0"/>
                      <w:divBdr>
                        <w:top w:val="none" w:sz="0" w:space="0" w:color="auto"/>
                        <w:left w:val="none" w:sz="0" w:space="0" w:color="auto"/>
                        <w:bottom w:val="none" w:sz="0" w:space="0" w:color="auto"/>
                        <w:right w:val="none" w:sz="0" w:space="0" w:color="auto"/>
                      </w:divBdr>
                    </w:div>
                  </w:divsChild>
                </w:div>
                <w:div w:id="219295448">
                  <w:marLeft w:val="0"/>
                  <w:marRight w:val="0"/>
                  <w:marTop w:val="0"/>
                  <w:marBottom w:val="0"/>
                  <w:divBdr>
                    <w:top w:val="none" w:sz="0" w:space="0" w:color="auto"/>
                    <w:left w:val="none" w:sz="0" w:space="0" w:color="auto"/>
                    <w:bottom w:val="none" w:sz="0" w:space="0" w:color="auto"/>
                    <w:right w:val="none" w:sz="0" w:space="0" w:color="auto"/>
                  </w:divBdr>
                  <w:divsChild>
                    <w:div w:id="9838598">
                      <w:marLeft w:val="0"/>
                      <w:marRight w:val="0"/>
                      <w:marTop w:val="0"/>
                      <w:marBottom w:val="0"/>
                      <w:divBdr>
                        <w:top w:val="none" w:sz="0" w:space="0" w:color="auto"/>
                        <w:left w:val="none" w:sz="0" w:space="0" w:color="auto"/>
                        <w:bottom w:val="none" w:sz="0" w:space="0" w:color="auto"/>
                        <w:right w:val="none" w:sz="0" w:space="0" w:color="auto"/>
                      </w:divBdr>
                    </w:div>
                  </w:divsChild>
                </w:div>
                <w:div w:id="225147677">
                  <w:marLeft w:val="0"/>
                  <w:marRight w:val="0"/>
                  <w:marTop w:val="0"/>
                  <w:marBottom w:val="0"/>
                  <w:divBdr>
                    <w:top w:val="none" w:sz="0" w:space="0" w:color="auto"/>
                    <w:left w:val="none" w:sz="0" w:space="0" w:color="auto"/>
                    <w:bottom w:val="none" w:sz="0" w:space="0" w:color="auto"/>
                    <w:right w:val="none" w:sz="0" w:space="0" w:color="auto"/>
                  </w:divBdr>
                  <w:divsChild>
                    <w:div w:id="1057555727">
                      <w:marLeft w:val="0"/>
                      <w:marRight w:val="0"/>
                      <w:marTop w:val="0"/>
                      <w:marBottom w:val="0"/>
                      <w:divBdr>
                        <w:top w:val="none" w:sz="0" w:space="0" w:color="auto"/>
                        <w:left w:val="none" w:sz="0" w:space="0" w:color="auto"/>
                        <w:bottom w:val="none" w:sz="0" w:space="0" w:color="auto"/>
                        <w:right w:val="none" w:sz="0" w:space="0" w:color="auto"/>
                      </w:divBdr>
                    </w:div>
                  </w:divsChild>
                </w:div>
                <w:div w:id="261493800">
                  <w:marLeft w:val="0"/>
                  <w:marRight w:val="0"/>
                  <w:marTop w:val="0"/>
                  <w:marBottom w:val="0"/>
                  <w:divBdr>
                    <w:top w:val="none" w:sz="0" w:space="0" w:color="auto"/>
                    <w:left w:val="none" w:sz="0" w:space="0" w:color="auto"/>
                    <w:bottom w:val="none" w:sz="0" w:space="0" w:color="auto"/>
                    <w:right w:val="none" w:sz="0" w:space="0" w:color="auto"/>
                  </w:divBdr>
                  <w:divsChild>
                    <w:div w:id="338780681">
                      <w:marLeft w:val="0"/>
                      <w:marRight w:val="0"/>
                      <w:marTop w:val="0"/>
                      <w:marBottom w:val="0"/>
                      <w:divBdr>
                        <w:top w:val="none" w:sz="0" w:space="0" w:color="auto"/>
                        <w:left w:val="none" w:sz="0" w:space="0" w:color="auto"/>
                        <w:bottom w:val="none" w:sz="0" w:space="0" w:color="auto"/>
                        <w:right w:val="none" w:sz="0" w:space="0" w:color="auto"/>
                      </w:divBdr>
                    </w:div>
                  </w:divsChild>
                </w:div>
                <w:div w:id="322926961">
                  <w:marLeft w:val="0"/>
                  <w:marRight w:val="0"/>
                  <w:marTop w:val="0"/>
                  <w:marBottom w:val="0"/>
                  <w:divBdr>
                    <w:top w:val="none" w:sz="0" w:space="0" w:color="auto"/>
                    <w:left w:val="none" w:sz="0" w:space="0" w:color="auto"/>
                    <w:bottom w:val="none" w:sz="0" w:space="0" w:color="auto"/>
                    <w:right w:val="none" w:sz="0" w:space="0" w:color="auto"/>
                  </w:divBdr>
                  <w:divsChild>
                    <w:div w:id="135345536">
                      <w:marLeft w:val="0"/>
                      <w:marRight w:val="0"/>
                      <w:marTop w:val="0"/>
                      <w:marBottom w:val="0"/>
                      <w:divBdr>
                        <w:top w:val="none" w:sz="0" w:space="0" w:color="auto"/>
                        <w:left w:val="none" w:sz="0" w:space="0" w:color="auto"/>
                        <w:bottom w:val="none" w:sz="0" w:space="0" w:color="auto"/>
                        <w:right w:val="none" w:sz="0" w:space="0" w:color="auto"/>
                      </w:divBdr>
                    </w:div>
                  </w:divsChild>
                </w:div>
                <w:div w:id="343170240">
                  <w:marLeft w:val="0"/>
                  <w:marRight w:val="0"/>
                  <w:marTop w:val="0"/>
                  <w:marBottom w:val="0"/>
                  <w:divBdr>
                    <w:top w:val="none" w:sz="0" w:space="0" w:color="auto"/>
                    <w:left w:val="none" w:sz="0" w:space="0" w:color="auto"/>
                    <w:bottom w:val="none" w:sz="0" w:space="0" w:color="auto"/>
                    <w:right w:val="none" w:sz="0" w:space="0" w:color="auto"/>
                  </w:divBdr>
                  <w:divsChild>
                    <w:div w:id="933050429">
                      <w:marLeft w:val="0"/>
                      <w:marRight w:val="0"/>
                      <w:marTop w:val="0"/>
                      <w:marBottom w:val="0"/>
                      <w:divBdr>
                        <w:top w:val="none" w:sz="0" w:space="0" w:color="auto"/>
                        <w:left w:val="none" w:sz="0" w:space="0" w:color="auto"/>
                        <w:bottom w:val="none" w:sz="0" w:space="0" w:color="auto"/>
                        <w:right w:val="none" w:sz="0" w:space="0" w:color="auto"/>
                      </w:divBdr>
                    </w:div>
                  </w:divsChild>
                </w:div>
                <w:div w:id="524486613">
                  <w:marLeft w:val="0"/>
                  <w:marRight w:val="0"/>
                  <w:marTop w:val="0"/>
                  <w:marBottom w:val="0"/>
                  <w:divBdr>
                    <w:top w:val="none" w:sz="0" w:space="0" w:color="auto"/>
                    <w:left w:val="none" w:sz="0" w:space="0" w:color="auto"/>
                    <w:bottom w:val="none" w:sz="0" w:space="0" w:color="auto"/>
                    <w:right w:val="none" w:sz="0" w:space="0" w:color="auto"/>
                  </w:divBdr>
                  <w:divsChild>
                    <w:div w:id="1742368870">
                      <w:marLeft w:val="0"/>
                      <w:marRight w:val="0"/>
                      <w:marTop w:val="0"/>
                      <w:marBottom w:val="0"/>
                      <w:divBdr>
                        <w:top w:val="none" w:sz="0" w:space="0" w:color="auto"/>
                        <w:left w:val="none" w:sz="0" w:space="0" w:color="auto"/>
                        <w:bottom w:val="none" w:sz="0" w:space="0" w:color="auto"/>
                        <w:right w:val="none" w:sz="0" w:space="0" w:color="auto"/>
                      </w:divBdr>
                    </w:div>
                  </w:divsChild>
                </w:div>
                <w:div w:id="525560494">
                  <w:marLeft w:val="0"/>
                  <w:marRight w:val="0"/>
                  <w:marTop w:val="0"/>
                  <w:marBottom w:val="0"/>
                  <w:divBdr>
                    <w:top w:val="none" w:sz="0" w:space="0" w:color="auto"/>
                    <w:left w:val="none" w:sz="0" w:space="0" w:color="auto"/>
                    <w:bottom w:val="none" w:sz="0" w:space="0" w:color="auto"/>
                    <w:right w:val="none" w:sz="0" w:space="0" w:color="auto"/>
                  </w:divBdr>
                  <w:divsChild>
                    <w:div w:id="1324121918">
                      <w:marLeft w:val="0"/>
                      <w:marRight w:val="0"/>
                      <w:marTop w:val="0"/>
                      <w:marBottom w:val="0"/>
                      <w:divBdr>
                        <w:top w:val="none" w:sz="0" w:space="0" w:color="auto"/>
                        <w:left w:val="none" w:sz="0" w:space="0" w:color="auto"/>
                        <w:bottom w:val="none" w:sz="0" w:space="0" w:color="auto"/>
                        <w:right w:val="none" w:sz="0" w:space="0" w:color="auto"/>
                      </w:divBdr>
                    </w:div>
                  </w:divsChild>
                </w:div>
                <w:div w:id="593906554">
                  <w:marLeft w:val="0"/>
                  <w:marRight w:val="0"/>
                  <w:marTop w:val="0"/>
                  <w:marBottom w:val="0"/>
                  <w:divBdr>
                    <w:top w:val="none" w:sz="0" w:space="0" w:color="auto"/>
                    <w:left w:val="none" w:sz="0" w:space="0" w:color="auto"/>
                    <w:bottom w:val="none" w:sz="0" w:space="0" w:color="auto"/>
                    <w:right w:val="none" w:sz="0" w:space="0" w:color="auto"/>
                  </w:divBdr>
                  <w:divsChild>
                    <w:div w:id="944072599">
                      <w:marLeft w:val="0"/>
                      <w:marRight w:val="0"/>
                      <w:marTop w:val="0"/>
                      <w:marBottom w:val="0"/>
                      <w:divBdr>
                        <w:top w:val="none" w:sz="0" w:space="0" w:color="auto"/>
                        <w:left w:val="none" w:sz="0" w:space="0" w:color="auto"/>
                        <w:bottom w:val="none" w:sz="0" w:space="0" w:color="auto"/>
                        <w:right w:val="none" w:sz="0" w:space="0" w:color="auto"/>
                      </w:divBdr>
                    </w:div>
                  </w:divsChild>
                </w:div>
                <w:div w:id="657149687">
                  <w:marLeft w:val="0"/>
                  <w:marRight w:val="0"/>
                  <w:marTop w:val="0"/>
                  <w:marBottom w:val="0"/>
                  <w:divBdr>
                    <w:top w:val="none" w:sz="0" w:space="0" w:color="auto"/>
                    <w:left w:val="none" w:sz="0" w:space="0" w:color="auto"/>
                    <w:bottom w:val="none" w:sz="0" w:space="0" w:color="auto"/>
                    <w:right w:val="none" w:sz="0" w:space="0" w:color="auto"/>
                  </w:divBdr>
                  <w:divsChild>
                    <w:div w:id="30423492">
                      <w:marLeft w:val="0"/>
                      <w:marRight w:val="0"/>
                      <w:marTop w:val="0"/>
                      <w:marBottom w:val="0"/>
                      <w:divBdr>
                        <w:top w:val="none" w:sz="0" w:space="0" w:color="auto"/>
                        <w:left w:val="none" w:sz="0" w:space="0" w:color="auto"/>
                        <w:bottom w:val="none" w:sz="0" w:space="0" w:color="auto"/>
                        <w:right w:val="none" w:sz="0" w:space="0" w:color="auto"/>
                      </w:divBdr>
                    </w:div>
                  </w:divsChild>
                </w:div>
                <w:div w:id="666594227">
                  <w:marLeft w:val="0"/>
                  <w:marRight w:val="0"/>
                  <w:marTop w:val="0"/>
                  <w:marBottom w:val="0"/>
                  <w:divBdr>
                    <w:top w:val="none" w:sz="0" w:space="0" w:color="auto"/>
                    <w:left w:val="none" w:sz="0" w:space="0" w:color="auto"/>
                    <w:bottom w:val="none" w:sz="0" w:space="0" w:color="auto"/>
                    <w:right w:val="none" w:sz="0" w:space="0" w:color="auto"/>
                  </w:divBdr>
                  <w:divsChild>
                    <w:div w:id="1856335273">
                      <w:marLeft w:val="0"/>
                      <w:marRight w:val="0"/>
                      <w:marTop w:val="0"/>
                      <w:marBottom w:val="0"/>
                      <w:divBdr>
                        <w:top w:val="none" w:sz="0" w:space="0" w:color="auto"/>
                        <w:left w:val="none" w:sz="0" w:space="0" w:color="auto"/>
                        <w:bottom w:val="none" w:sz="0" w:space="0" w:color="auto"/>
                        <w:right w:val="none" w:sz="0" w:space="0" w:color="auto"/>
                      </w:divBdr>
                    </w:div>
                  </w:divsChild>
                </w:div>
                <w:div w:id="757138151">
                  <w:marLeft w:val="0"/>
                  <w:marRight w:val="0"/>
                  <w:marTop w:val="0"/>
                  <w:marBottom w:val="0"/>
                  <w:divBdr>
                    <w:top w:val="none" w:sz="0" w:space="0" w:color="auto"/>
                    <w:left w:val="none" w:sz="0" w:space="0" w:color="auto"/>
                    <w:bottom w:val="none" w:sz="0" w:space="0" w:color="auto"/>
                    <w:right w:val="none" w:sz="0" w:space="0" w:color="auto"/>
                  </w:divBdr>
                  <w:divsChild>
                    <w:div w:id="689185509">
                      <w:marLeft w:val="0"/>
                      <w:marRight w:val="0"/>
                      <w:marTop w:val="0"/>
                      <w:marBottom w:val="0"/>
                      <w:divBdr>
                        <w:top w:val="none" w:sz="0" w:space="0" w:color="auto"/>
                        <w:left w:val="none" w:sz="0" w:space="0" w:color="auto"/>
                        <w:bottom w:val="none" w:sz="0" w:space="0" w:color="auto"/>
                        <w:right w:val="none" w:sz="0" w:space="0" w:color="auto"/>
                      </w:divBdr>
                    </w:div>
                  </w:divsChild>
                </w:div>
                <w:div w:id="926890621">
                  <w:marLeft w:val="0"/>
                  <w:marRight w:val="0"/>
                  <w:marTop w:val="0"/>
                  <w:marBottom w:val="0"/>
                  <w:divBdr>
                    <w:top w:val="none" w:sz="0" w:space="0" w:color="auto"/>
                    <w:left w:val="none" w:sz="0" w:space="0" w:color="auto"/>
                    <w:bottom w:val="none" w:sz="0" w:space="0" w:color="auto"/>
                    <w:right w:val="none" w:sz="0" w:space="0" w:color="auto"/>
                  </w:divBdr>
                  <w:divsChild>
                    <w:div w:id="1945922639">
                      <w:marLeft w:val="0"/>
                      <w:marRight w:val="0"/>
                      <w:marTop w:val="0"/>
                      <w:marBottom w:val="0"/>
                      <w:divBdr>
                        <w:top w:val="none" w:sz="0" w:space="0" w:color="auto"/>
                        <w:left w:val="none" w:sz="0" w:space="0" w:color="auto"/>
                        <w:bottom w:val="none" w:sz="0" w:space="0" w:color="auto"/>
                        <w:right w:val="none" w:sz="0" w:space="0" w:color="auto"/>
                      </w:divBdr>
                    </w:div>
                  </w:divsChild>
                </w:div>
                <w:div w:id="956788942">
                  <w:marLeft w:val="0"/>
                  <w:marRight w:val="0"/>
                  <w:marTop w:val="0"/>
                  <w:marBottom w:val="0"/>
                  <w:divBdr>
                    <w:top w:val="none" w:sz="0" w:space="0" w:color="auto"/>
                    <w:left w:val="none" w:sz="0" w:space="0" w:color="auto"/>
                    <w:bottom w:val="none" w:sz="0" w:space="0" w:color="auto"/>
                    <w:right w:val="none" w:sz="0" w:space="0" w:color="auto"/>
                  </w:divBdr>
                  <w:divsChild>
                    <w:div w:id="2112779500">
                      <w:marLeft w:val="0"/>
                      <w:marRight w:val="0"/>
                      <w:marTop w:val="0"/>
                      <w:marBottom w:val="0"/>
                      <w:divBdr>
                        <w:top w:val="none" w:sz="0" w:space="0" w:color="auto"/>
                        <w:left w:val="none" w:sz="0" w:space="0" w:color="auto"/>
                        <w:bottom w:val="none" w:sz="0" w:space="0" w:color="auto"/>
                        <w:right w:val="none" w:sz="0" w:space="0" w:color="auto"/>
                      </w:divBdr>
                    </w:div>
                  </w:divsChild>
                </w:div>
                <w:div w:id="973870762">
                  <w:marLeft w:val="0"/>
                  <w:marRight w:val="0"/>
                  <w:marTop w:val="0"/>
                  <w:marBottom w:val="0"/>
                  <w:divBdr>
                    <w:top w:val="none" w:sz="0" w:space="0" w:color="auto"/>
                    <w:left w:val="none" w:sz="0" w:space="0" w:color="auto"/>
                    <w:bottom w:val="none" w:sz="0" w:space="0" w:color="auto"/>
                    <w:right w:val="none" w:sz="0" w:space="0" w:color="auto"/>
                  </w:divBdr>
                  <w:divsChild>
                    <w:div w:id="540675164">
                      <w:marLeft w:val="0"/>
                      <w:marRight w:val="0"/>
                      <w:marTop w:val="0"/>
                      <w:marBottom w:val="0"/>
                      <w:divBdr>
                        <w:top w:val="none" w:sz="0" w:space="0" w:color="auto"/>
                        <w:left w:val="none" w:sz="0" w:space="0" w:color="auto"/>
                        <w:bottom w:val="none" w:sz="0" w:space="0" w:color="auto"/>
                        <w:right w:val="none" w:sz="0" w:space="0" w:color="auto"/>
                      </w:divBdr>
                    </w:div>
                  </w:divsChild>
                </w:div>
                <w:div w:id="980697747">
                  <w:marLeft w:val="0"/>
                  <w:marRight w:val="0"/>
                  <w:marTop w:val="0"/>
                  <w:marBottom w:val="0"/>
                  <w:divBdr>
                    <w:top w:val="none" w:sz="0" w:space="0" w:color="auto"/>
                    <w:left w:val="none" w:sz="0" w:space="0" w:color="auto"/>
                    <w:bottom w:val="none" w:sz="0" w:space="0" w:color="auto"/>
                    <w:right w:val="none" w:sz="0" w:space="0" w:color="auto"/>
                  </w:divBdr>
                  <w:divsChild>
                    <w:div w:id="1864442557">
                      <w:marLeft w:val="0"/>
                      <w:marRight w:val="0"/>
                      <w:marTop w:val="0"/>
                      <w:marBottom w:val="0"/>
                      <w:divBdr>
                        <w:top w:val="none" w:sz="0" w:space="0" w:color="auto"/>
                        <w:left w:val="none" w:sz="0" w:space="0" w:color="auto"/>
                        <w:bottom w:val="none" w:sz="0" w:space="0" w:color="auto"/>
                        <w:right w:val="none" w:sz="0" w:space="0" w:color="auto"/>
                      </w:divBdr>
                    </w:div>
                  </w:divsChild>
                </w:div>
                <w:div w:id="1003361857">
                  <w:marLeft w:val="0"/>
                  <w:marRight w:val="0"/>
                  <w:marTop w:val="0"/>
                  <w:marBottom w:val="0"/>
                  <w:divBdr>
                    <w:top w:val="none" w:sz="0" w:space="0" w:color="auto"/>
                    <w:left w:val="none" w:sz="0" w:space="0" w:color="auto"/>
                    <w:bottom w:val="none" w:sz="0" w:space="0" w:color="auto"/>
                    <w:right w:val="none" w:sz="0" w:space="0" w:color="auto"/>
                  </w:divBdr>
                  <w:divsChild>
                    <w:div w:id="68386620">
                      <w:marLeft w:val="0"/>
                      <w:marRight w:val="0"/>
                      <w:marTop w:val="0"/>
                      <w:marBottom w:val="0"/>
                      <w:divBdr>
                        <w:top w:val="none" w:sz="0" w:space="0" w:color="auto"/>
                        <w:left w:val="none" w:sz="0" w:space="0" w:color="auto"/>
                        <w:bottom w:val="none" w:sz="0" w:space="0" w:color="auto"/>
                        <w:right w:val="none" w:sz="0" w:space="0" w:color="auto"/>
                      </w:divBdr>
                    </w:div>
                  </w:divsChild>
                </w:div>
                <w:div w:id="1061366620">
                  <w:marLeft w:val="0"/>
                  <w:marRight w:val="0"/>
                  <w:marTop w:val="0"/>
                  <w:marBottom w:val="0"/>
                  <w:divBdr>
                    <w:top w:val="none" w:sz="0" w:space="0" w:color="auto"/>
                    <w:left w:val="none" w:sz="0" w:space="0" w:color="auto"/>
                    <w:bottom w:val="none" w:sz="0" w:space="0" w:color="auto"/>
                    <w:right w:val="none" w:sz="0" w:space="0" w:color="auto"/>
                  </w:divBdr>
                  <w:divsChild>
                    <w:div w:id="458501802">
                      <w:marLeft w:val="0"/>
                      <w:marRight w:val="0"/>
                      <w:marTop w:val="0"/>
                      <w:marBottom w:val="0"/>
                      <w:divBdr>
                        <w:top w:val="none" w:sz="0" w:space="0" w:color="auto"/>
                        <w:left w:val="none" w:sz="0" w:space="0" w:color="auto"/>
                        <w:bottom w:val="none" w:sz="0" w:space="0" w:color="auto"/>
                        <w:right w:val="none" w:sz="0" w:space="0" w:color="auto"/>
                      </w:divBdr>
                    </w:div>
                  </w:divsChild>
                </w:div>
                <w:div w:id="1113785474">
                  <w:marLeft w:val="0"/>
                  <w:marRight w:val="0"/>
                  <w:marTop w:val="0"/>
                  <w:marBottom w:val="0"/>
                  <w:divBdr>
                    <w:top w:val="none" w:sz="0" w:space="0" w:color="auto"/>
                    <w:left w:val="none" w:sz="0" w:space="0" w:color="auto"/>
                    <w:bottom w:val="none" w:sz="0" w:space="0" w:color="auto"/>
                    <w:right w:val="none" w:sz="0" w:space="0" w:color="auto"/>
                  </w:divBdr>
                  <w:divsChild>
                    <w:div w:id="1309243522">
                      <w:marLeft w:val="0"/>
                      <w:marRight w:val="0"/>
                      <w:marTop w:val="0"/>
                      <w:marBottom w:val="0"/>
                      <w:divBdr>
                        <w:top w:val="none" w:sz="0" w:space="0" w:color="auto"/>
                        <w:left w:val="none" w:sz="0" w:space="0" w:color="auto"/>
                        <w:bottom w:val="none" w:sz="0" w:space="0" w:color="auto"/>
                        <w:right w:val="none" w:sz="0" w:space="0" w:color="auto"/>
                      </w:divBdr>
                    </w:div>
                  </w:divsChild>
                </w:div>
                <w:div w:id="1170633051">
                  <w:marLeft w:val="0"/>
                  <w:marRight w:val="0"/>
                  <w:marTop w:val="0"/>
                  <w:marBottom w:val="0"/>
                  <w:divBdr>
                    <w:top w:val="none" w:sz="0" w:space="0" w:color="auto"/>
                    <w:left w:val="none" w:sz="0" w:space="0" w:color="auto"/>
                    <w:bottom w:val="none" w:sz="0" w:space="0" w:color="auto"/>
                    <w:right w:val="none" w:sz="0" w:space="0" w:color="auto"/>
                  </w:divBdr>
                  <w:divsChild>
                    <w:div w:id="112212341">
                      <w:marLeft w:val="0"/>
                      <w:marRight w:val="0"/>
                      <w:marTop w:val="0"/>
                      <w:marBottom w:val="0"/>
                      <w:divBdr>
                        <w:top w:val="none" w:sz="0" w:space="0" w:color="auto"/>
                        <w:left w:val="none" w:sz="0" w:space="0" w:color="auto"/>
                        <w:bottom w:val="none" w:sz="0" w:space="0" w:color="auto"/>
                        <w:right w:val="none" w:sz="0" w:space="0" w:color="auto"/>
                      </w:divBdr>
                    </w:div>
                  </w:divsChild>
                </w:div>
                <w:div w:id="1221404204">
                  <w:marLeft w:val="0"/>
                  <w:marRight w:val="0"/>
                  <w:marTop w:val="0"/>
                  <w:marBottom w:val="0"/>
                  <w:divBdr>
                    <w:top w:val="none" w:sz="0" w:space="0" w:color="auto"/>
                    <w:left w:val="none" w:sz="0" w:space="0" w:color="auto"/>
                    <w:bottom w:val="none" w:sz="0" w:space="0" w:color="auto"/>
                    <w:right w:val="none" w:sz="0" w:space="0" w:color="auto"/>
                  </w:divBdr>
                  <w:divsChild>
                    <w:div w:id="1250121282">
                      <w:marLeft w:val="0"/>
                      <w:marRight w:val="0"/>
                      <w:marTop w:val="0"/>
                      <w:marBottom w:val="0"/>
                      <w:divBdr>
                        <w:top w:val="none" w:sz="0" w:space="0" w:color="auto"/>
                        <w:left w:val="none" w:sz="0" w:space="0" w:color="auto"/>
                        <w:bottom w:val="none" w:sz="0" w:space="0" w:color="auto"/>
                        <w:right w:val="none" w:sz="0" w:space="0" w:color="auto"/>
                      </w:divBdr>
                    </w:div>
                  </w:divsChild>
                </w:div>
                <w:div w:id="1239049981">
                  <w:marLeft w:val="0"/>
                  <w:marRight w:val="0"/>
                  <w:marTop w:val="0"/>
                  <w:marBottom w:val="0"/>
                  <w:divBdr>
                    <w:top w:val="none" w:sz="0" w:space="0" w:color="auto"/>
                    <w:left w:val="none" w:sz="0" w:space="0" w:color="auto"/>
                    <w:bottom w:val="none" w:sz="0" w:space="0" w:color="auto"/>
                    <w:right w:val="none" w:sz="0" w:space="0" w:color="auto"/>
                  </w:divBdr>
                  <w:divsChild>
                    <w:div w:id="1434746350">
                      <w:marLeft w:val="0"/>
                      <w:marRight w:val="0"/>
                      <w:marTop w:val="0"/>
                      <w:marBottom w:val="0"/>
                      <w:divBdr>
                        <w:top w:val="none" w:sz="0" w:space="0" w:color="auto"/>
                        <w:left w:val="none" w:sz="0" w:space="0" w:color="auto"/>
                        <w:bottom w:val="none" w:sz="0" w:space="0" w:color="auto"/>
                        <w:right w:val="none" w:sz="0" w:space="0" w:color="auto"/>
                      </w:divBdr>
                    </w:div>
                  </w:divsChild>
                </w:div>
                <w:div w:id="1286354866">
                  <w:marLeft w:val="0"/>
                  <w:marRight w:val="0"/>
                  <w:marTop w:val="0"/>
                  <w:marBottom w:val="0"/>
                  <w:divBdr>
                    <w:top w:val="none" w:sz="0" w:space="0" w:color="auto"/>
                    <w:left w:val="none" w:sz="0" w:space="0" w:color="auto"/>
                    <w:bottom w:val="none" w:sz="0" w:space="0" w:color="auto"/>
                    <w:right w:val="none" w:sz="0" w:space="0" w:color="auto"/>
                  </w:divBdr>
                  <w:divsChild>
                    <w:div w:id="1562401310">
                      <w:marLeft w:val="0"/>
                      <w:marRight w:val="0"/>
                      <w:marTop w:val="0"/>
                      <w:marBottom w:val="0"/>
                      <w:divBdr>
                        <w:top w:val="none" w:sz="0" w:space="0" w:color="auto"/>
                        <w:left w:val="none" w:sz="0" w:space="0" w:color="auto"/>
                        <w:bottom w:val="none" w:sz="0" w:space="0" w:color="auto"/>
                        <w:right w:val="none" w:sz="0" w:space="0" w:color="auto"/>
                      </w:divBdr>
                    </w:div>
                  </w:divsChild>
                </w:div>
                <w:div w:id="1332761333">
                  <w:marLeft w:val="0"/>
                  <w:marRight w:val="0"/>
                  <w:marTop w:val="0"/>
                  <w:marBottom w:val="0"/>
                  <w:divBdr>
                    <w:top w:val="none" w:sz="0" w:space="0" w:color="auto"/>
                    <w:left w:val="none" w:sz="0" w:space="0" w:color="auto"/>
                    <w:bottom w:val="none" w:sz="0" w:space="0" w:color="auto"/>
                    <w:right w:val="none" w:sz="0" w:space="0" w:color="auto"/>
                  </w:divBdr>
                  <w:divsChild>
                    <w:div w:id="1778938236">
                      <w:marLeft w:val="0"/>
                      <w:marRight w:val="0"/>
                      <w:marTop w:val="0"/>
                      <w:marBottom w:val="0"/>
                      <w:divBdr>
                        <w:top w:val="none" w:sz="0" w:space="0" w:color="auto"/>
                        <w:left w:val="none" w:sz="0" w:space="0" w:color="auto"/>
                        <w:bottom w:val="none" w:sz="0" w:space="0" w:color="auto"/>
                        <w:right w:val="none" w:sz="0" w:space="0" w:color="auto"/>
                      </w:divBdr>
                    </w:div>
                  </w:divsChild>
                </w:div>
                <w:div w:id="1357271784">
                  <w:marLeft w:val="0"/>
                  <w:marRight w:val="0"/>
                  <w:marTop w:val="0"/>
                  <w:marBottom w:val="0"/>
                  <w:divBdr>
                    <w:top w:val="none" w:sz="0" w:space="0" w:color="auto"/>
                    <w:left w:val="none" w:sz="0" w:space="0" w:color="auto"/>
                    <w:bottom w:val="none" w:sz="0" w:space="0" w:color="auto"/>
                    <w:right w:val="none" w:sz="0" w:space="0" w:color="auto"/>
                  </w:divBdr>
                  <w:divsChild>
                    <w:div w:id="1442454682">
                      <w:marLeft w:val="0"/>
                      <w:marRight w:val="0"/>
                      <w:marTop w:val="0"/>
                      <w:marBottom w:val="0"/>
                      <w:divBdr>
                        <w:top w:val="none" w:sz="0" w:space="0" w:color="auto"/>
                        <w:left w:val="none" w:sz="0" w:space="0" w:color="auto"/>
                        <w:bottom w:val="none" w:sz="0" w:space="0" w:color="auto"/>
                        <w:right w:val="none" w:sz="0" w:space="0" w:color="auto"/>
                      </w:divBdr>
                    </w:div>
                  </w:divsChild>
                </w:div>
                <w:div w:id="1472626065">
                  <w:marLeft w:val="0"/>
                  <w:marRight w:val="0"/>
                  <w:marTop w:val="0"/>
                  <w:marBottom w:val="0"/>
                  <w:divBdr>
                    <w:top w:val="none" w:sz="0" w:space="0" w:color="auto"/>
                    <w:left w:val="none" w:sz="0" w:space="0" w:color="auto"/>
                    <w:bottom w:val="none" w:sz="0" w:space="0" w:color="auto"/>
                    <w:right w:val="none" w:sz="0" w:space="0" w:color="auto"/>
                  </w:divBdr>
                  <w:divsChild>
                    <w:div w:id="753630129">
                      <w:marLeft w:val="0"/>
                      <w:marRight w:val="0"/>
                      <w:marTop w:val="0"/>
                      <w:marBottom w:val="0"/>
                      <w:divBdr>
                        <w:top w:val="none" w:sz="0" w:space="0" w:color="auto"/>
                        <w:left w:val="none" w:sz="0" w:space="0" w:color="auto"/>
                        <w:bottom w:val="none" w:sz="0" w:space="0" w:color="auto"/>
                        <w:right w:val="none" w:sz="0" w:space="0" w:color="auto"/>
                      </w:divBdr>
                    </w:div>
                  </w:divsChild>
                </w:div>
                <w:div w:id="1568035556">
                  <w:marLeft w:val="0"/>
                  <w:marRight w:val="0"/>
                  <w:marTop w:val="0"/>
                  <w:marBottom w:val="0"/>
                  <w:divBdr>
                    <w:top w:val="none" w:sz="0" w:space="0" w:color="auto"/>
                    <w:left w:val="none" w:sz="0" w:space="0" w:color="auto"/>
                    <w:bottom w:val="none" w:sz="0" w:space="0" w:color="auto"/>
                    <w:right w:val="none" w:sz="0" w:space="0" w:color="auto"/>
                  </w:divBdr>
                  <w:divsChild>
                    <w:div w:id="917901262">
                      <w:marLeft w:val="0"/>
                      <w:marRight w:val="0"/>
                      <w:marTop w:val="0"/>
                      <w:marBottom w:val="0"/>
                      <w:divBdr>
                        <w:top w:val="none" w:sz="0" w:space="0" w:color="auto"/>
                        <w:left w:val="none" w:sz="0" w:space="0" w:color="auto"/>
                        <w:bottom w:val="none" w:sz="0" w:space="0" w:color="auto"/>
                        <w:right w:val="none" w:sz="0" w:space="0" w:color="auto"/>
                      </w:divBdr>
                    </w:div>
                  </w:divsChild>
                </w:div>
                <w:div w:id="1606230084">
                  <w:marLeft w:val="0"/>
                  <w:marRight w:val="0"/>
                  <w:marTop w:val="0"/>
                  <w:marBottom w:val="0"/>
                  <w:divBdr>
                    <w:top w:val="none" w:sz="0" w:space="0" w:color="auto"/>
                    <w:left w:val="none" w:sz="0" w:space="0" w:color="auto"/>
                    <w:bottom w:val="none" w:sz="0" w:space="0" w:color="auto"/>
                    <w:right w:val="none" w:sz="0" w:space="0" w:color="auto"/>
                  </w:divBdr>
                  <w:divsChild>
                    <w:div w:id="1879004665">
                      <w:marLeft w:val="0"/>
                      <w:marRight w:val="0"/>
                      <w:marTop w:val="0"/>
                      <w:marBottom w:val="0"/>
                      <w:divBdr>
                        <w:top w:val="none" w:sz="0" w:space="0" w:color="auto"/>
                        <w:left w:val="none" w:sz="0" w:space="0" w:color="auto"/>
                        <w:bottom w:val="none" w:sz="0" w:space="0" w:color="auto"/>
                        <w:right w:val="none" w:sz="0" w:space="0" w:color="auto"/>
                      </w:divBdr>
                    </w:div>
                  </w:divsChild>
                </w:div>
                <w:div w:id="1608460225">
                  <w:marLeft w:val="0"/>
                  <w:marRight w:val="0"/>
                  <w:marTop w:val="0"/>
                  <w:marBottom w:val="0"/>
                  <w:divBdr>
                    <w:top w:val="none" w:sz="0" w:space="0" w:color="auto"/>
                    <w:left w:val="none" w:sz="0" w:space="0" w:color="auto"/>
                    <w:bottom w:val="none" w:sz="0" w:space="0" w:color="auto"/>
                    <w:right w:val="none" w:sz="0" w:space="0" w:color="auto"/>
                  </w:divBdr>
                  <w:divsChild>
                    <w:div w:id="426655481">
                      <w:marLeft w:val="0"/>
                      <w:marRight w:val="0"/>
                      <w:marTop w:val="0"/>
                      <w:marBottom w:val="0"/>
                      <w:divBdr>
                        <w:top w:val="none" w:sz="0" w:space="0" w:color="auto"/>
                        <w:left w:val="none" w:sz="0" w:space="0" w:color="auto"/>
                        <w:bottom w:val="none" w:sz="0" w:space="0" w:color="auto"/>
                        <w:right w:val="none" w:sz="0" w:space="0" w:color="auto"/>
                      </w:divBdr>
                    </w:div>
                  </w:divsChild>
                </w:div>
                <w:div w:id="1635405844">
                  <w:marLeft w:val="0"/>
                  <w:marRight w:val="0"/>
                  <w:marTop w:val="0"/>
                  <w:marBottom w:val="0"/>
                  <w:divBdr>
                    <w:top w:val="none" w:sz="0" w:space="0" w:color="auto"/>
                    <w:left w:val="none" w:sz="0" w:space="0" w:color="auto"/>
                    <w:bottom w:val="none" w:sz="0" w:space="0" w:color="auto"/>
                    <w:right w:val="none" w:sz="0" w:space="0" w:color="auto"/>
                  </w:divBdr>
                  <w:divsChild>
                    <w:div w:id="1438594371">
                      <w:marLeft w:val="0"/>
                      <w:marRight w:val="0"/>
                      <w:marTop w:val="0"/>
                      <w:marBottom w:val="0"/>
                      <w:divBdr>
                        <w:top w:val="none" w:sz="0" w:space="0" w:color="auto"/>
                        <w:left w:val="none" w:sz="0" w:space="0" w:color="auto"/>
                        <w:bottom w:val="none" w:sz="0" w:space="0" w:color="auto"/>
                        <w:right w:val="none" w:sz="0" w:space="0" w:color="auto"/>
                      </w:divBdr>
                    </w:div>
                  </w:divsChild>
                </w:div>
                <w:div w:id="1704281887">
                  <w:marLeft w:val="0"/>
                  <w:marRight w:val="0"/>
                  <w:marTop w:val="0"/>
                  <w:marBottom w:val="0"/>
                  <w:divBdr>
                    <w:top w:val="none" w:sz="0" w:space="0" w:color="auto"/>
                    <w:left w:val="none" w:sz="0" w:space="0" w:color="auto"/>
                    <w:bottom w:val="none" w:sz="0" w:space="0" w:color="auto"/>
                    <w:right w:val="none" w:sz="0" w:space="0" w:color="auto"/>
                  </w:divBdr>
                  <w:divsChild>
                    <w:div w:id="388770848">
                      <w:marLeft w:val="0"/>
                      <w:marRight w:val="0"/>
                      <w:marTop w:val="0"/>
                      <w:marBottom w:val="0"/>
                      <w:divBdr>
                        <w:top w:val="none" w:sz="0" w:space="0" w:color="auto"/>
                        <w:left w:val="none" w:sz="0" w:space="0" w:color="auto"/>
                        <w:bottom w:val="none" w:sz="0" w:space="0" w:color="auto"/>
                        <w:right w:val="none" w:sz="0" w:space="0" w:color="auto"/>
                      </w:divBdr>
                    </w:div>
                  </w:divsChild>
                </w:div>
                <w:div w:id="1828209012">
                  <w:marLeft w:val="0"/>
                  <w:marRight w:val="0"/>
                  <w:marTop w:val="0"/>
                  <w:marBottom w:val="0"/>
                  <w:divBdr>
                    <w:top w:val="none" w:sz="0" w:space="0" w:color="auto"/>
                    <w:left w:val="none" w:sz="0" w:space="0" w:color="auto"/>
                    <w:bottom w:val="none" w:sz="0" w:space="0" w:color="auto"/>
                    <w:right w:val="none" w:sz="0" w:space="0" w:color="auto"/>
                  </w:divBdr>
                  <w:divsChild>
                    <w:div w:id="1029449683">
                      <w:marLeft w:val="0"/>
                      <w:marRight w:val="0"/>
                      <w:marTop w:val="0"/>
                      <w:marBottom w:val="0"/>
                      <w:divBdr>
                        <w:top w:val="none" w:sz="0" w:space="0" w:color="auto"/>
                        <w:left w:val="none" w:sz="0" w:space="0" w:color="auto"/>
                        <w:bottom w:val="none" w:sz="0" w:space="0" w:color="auto"/>
                        <w:right w:val="none" w:sz="0" w:space="0" w:color="auto"/>
                      </w:divBdr>
                    </w:div>
                  </w:divsChild>
                </w:div>
                <w:div w:id="1877158945">
                  <w:marLeft w:val="0"/>
                  <w:marRight w:val="0"/>
                  <w:marTop w:val="0"/>
                  <w:marBottom w:val="0"/>
                  <w:divBdr>
                    <w:top w:val="none" w:sz="0" w:space="0" w:color="auto"/>
                    <w:left w:val="none" w:sz="0" w:space="0" w:color="auto"/>
                    <w:bottom w:val="none" w:sz="0" w:space="0" w:color="auto"/>
                    <w:right w:val="none" w:sz="0" w:space="0" w:color="auto"/>
                  </w:divBdr>
                  <w:divsChild>
                    <w:div w:id="558634619">
                      <w:marLeft w:val="0"/>
                      <w:marRight w:val="0"/>
                      <w:marTop w:val="0"/>
                      <w:marBottom w:val="0"/>
                      <w:divBdr>
                        <w:top w:val="none" w:sz="0" w:space="0" w:color="auto"/>
                        <w:left w:val="none" w:sz="0" w:space="0" w:color="auto"/>
                        <w:bottom w:val="none" w:sz="0" w:space="0" w:color="auto"/>
                        <w:right w:val="none" w:sz="0" w:space="0" w:color="auto"/>
                      </w:divBdr>
                    </w:div>
                  </w:divsChild>
                </w:div>
                <w:div w:id="1899633121">
                  <w:marLeft w:val="0"/>
                  <w:marRight w:val="0"/>
                  <w:marTop w:val="0"/>
                  <w:marBottom w:val="0"/>
                  <w:divBdr>
                    <w:top w:val="none" w:sz="0" w:space="0" w:color="auto"/>
                    <w:left w:val="none" w:sz="0" w:space="0" w:color="auto"/>
                    <w:bottom w:val="none" w:sz="0" w:space="0" w:color="auto"/>
                    <w:right w:val="none" w:sz="0" w:space="0" w:color="auto"/>
                  </w:divBdr>
                  <w:divsChild>
                    <w:div w:id="424426303">
                      <w:marLeft w:val="0"/>
                      <w:marRight w:val="0"/>
                      <w:marTop w:val="0"/>
                      <w:marBottom w:val="0"/>
                      <w:divBdr>
                        <w:top w:val="none" w:sz="0" w:space="0" w:color="auto"/>
                        <w:left w:val="none" w:sz="0" w:space="0" w:color="auto"/>
                        <w:bottom w:val="none" w:sz="0" w:space="0" w:color="auto"/>
                        <w:right w:val="none" w:sz="0" w:space="0" w:color="auto"/>
                      </w:divBdr>
                    </w:div>
                    <w:div w:id="1230576896">
                      <w:marLeft w:val="0"/>
                      <w:marRight w:val="0"/>
                      <w:marTop w:val="0"/>
                      <w:marBottom w:val="0"/>
                      <w:divBdr>
                        <w:top w:val="none" w:sz="0" w:space="0" w:color="auto"/>
                        <w:left w:val="none" w:sz="0" w:space="0" w:color="auto"/>
                        <w:bottom w:val="none" w:sz="0" w:space="0" w:color="auto"/>
                        <w:right w:val="none" w:sz="0" w:space="0" w:color="auto"/>
                      </w:divBdr>
                    </w:div>
                  </w:divsChild>
                </w:div>
                <w:div w:id="1905220875">
                  <w:marLeft w:val="0"/>
                  <w:marRight w:val="0"/>
                  <w:marTop w:val="0"/>
                  <w:marBottom w:val="0"/>
                  <w:divBdr>
                    <w:top w:val="none" w:sz="0" w:space="0" w:color="auto"/>
                    <w:left w:val="none" w:sz="0" w:space="0" w:color="auto"/>
                    <w:bottom w:val="none" w:sz="0" w:space="0" w:color="auto"/>
                    <w:right w:val="none" w:sz="0" w:space="0" w:color="auto"/>
                  </w:divBdr>
                  <w:divsChild>
                    <w:div w:id="931401782">
                      <w:marLeft w:val="0"/>
                      <w:marRight w:val="0"/>
                      <w:marTop w:val="0"/>
                      <w:marBottom w:val="0"/>
                      <w:divBdr>
                        <w:top w:val="none" w:sz="0" w:space="0" w:color="auto"/>
                        <w:left w:val="none" w:sz="0" w:space="0" w:color="auto"/>
                        <w:bottom w:val="none" w:sz="0" w:space="0" w:color="auto"/>
                        <w:right w:val="none" w:sz="0" w:space="0" w:color="auto"/>
                      </w:divBdr>
                    </w:div>
                  </w:divsChild>
                </w:div>
                <w:div w:id="1962950825">
                  <w:marLeft w:val="0"/>
                  <w:marRight w:val="0"/>
                  <w:marTop w:val="0"/>
                  <w:marBottom w:val="0"/>
                  <w:divBdr>
                    <w:top w:val="none" w:sz="0" w:space="0" w:color="auto"/>
                    <w:left w:val="none" w:sz="0" w:space="0" w:color="auto"/>
                    <w:bottom w:val="none" w:sz="0" w:space="0" w:color="auto"/>
                    <w:right w:val="none" w:sz="0" w:space="0" w:color="auto"/>
                  </w:divBdr>
                  <w:divsChild>
                    <w:div w:id="528495959">
                      <w:marLeft w:val="0"/>
                      <w:marRight w:val="0"/>
                      <w:marTop w:val="0"/>
                      <w:marBottom w:val="0"/>
                      <w:divBdr>
                        <w:top w:val="none" w:sz="0" w:space="0" w:color="auto"/>
                        <w:left w:val="none" w:sz="0" w:space="0" w:color="auto"/>
                        <w:bottom w:val="none" w:sz="0" w:space="0" w:color="auto"/>
                        <w:right w:val="none" w:sz="0" w:space="0" w:color="auto"/>
                      </w:divBdr>
                    </w:div>
                  </w:divsChild>
                </w:div>
                <w:div w:id="2005278970">
                  <w:marLeft w:val="0"/>
                  <w:marRight w:val="0"/>
                  <w:marTop w:val="0"/>
                  <w:marBottom w:val="0"/>
                  <w:divBdr>
                    <w:top w:val="none" w:sz="0" w:space="0" w:color="auto"/>
                    <w:left w:val="none" w:sz="0" w:space="0" w:color="auto"/>
                    <w:bottom w:val="none" w:sz="0" w:space="0" w:color="auto"/>
                    <w:right w:val="none" w:sz="0" w:space="0" w:color="auto"/>
                  </w:divBdr>
                  <w:divsChild>
                    <w:div w:id="1698772138">
                      <w:marLeft w:val="0"/>
                      <w:marRight w:val="0"/>
                      <w:marTop w:val="0"/>
                      <w:marBottom w:val="0"/>
                      <w:divBdr>
                        <w:top w:val="none" w:sz="0" w:space="0" w:color="auto"/>
                        <w:left w:val="none" w:sz="0" w:space="0" w:color="auto"/>
                        <w:bottom w:val="none" w:sz="0" w:space="0" w:color="auto"/>
                        <w:right w:val="none" w:sz="0" w:space="0" w:color="auto"/>
                      </w:divBdr>
                    </w:div>
                  </w:divsChild>
                </w:div>
                <w:div w:id="2127773265">
                  <w:marLeft w:val="0"/>
                  <w:marRight w:val="0"/>
                  <w:marTop w:val="0"/>
                  <w:marBottom w:val="0"/>
                  <w:divBdr>
                    <w:top w:val="none" w:sz="0" w:space="0" w:color="auto"/>
                    <w:left w:val="none" w:sz="0" w:space="0" w:color="auto"/>
                    <w:bottom w:val="none" w:sz="0" w:space="0" w:color="auto"/>
                    <w:right w:val="none" w:sz="0" w:space="0" w:color="auto"/>
                  </w:divBdr>
                  <w:divsChild>
                    <w:div w:id="10749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1796">
          <w:marLeft w:val="0"/>
          <w:marRight w:val="0"/>
          <w:marTop w:val="0"/>
          <w:marBottom w:val="0"/>
          <w:divBdr>
            <w:top w:val="none" w:sz="0" w:space="0" w:color="auto"/>
            <w:left w:val="none" w:sz="0" w:space="0" w:color="auto"/>
            <w:bottom w:val="none" w:sz="0" w:space="0" w:color="auto"/>
            <w:right w:val="none" w:sz="0" w:space="0" w:color="auto"/>
          </w:divBdr>
        </w:div>
      </w:divsChild>
    </w:div>
    <w:div w:id="1079863137">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200319311">
      <w:bodyDiv w:val="1"/>
      <w:marLeft w:val="0"/>
      <w:marRight w:val="0"/>
      <w:marTop w:val="0"/>
      <w:marBottom w:val="0"/>
      <w:divBdr>
        <w:top w:val="none" w:sz="0" w:space="0" w:color="auto"/>
        <w:left w:val="none" w:sz="0" w:space="0" w:color="auto"/>
        <w:bottom w:val="none" w:sz="0" w:space="0" w:color="auto"/>
        <w:right w:val="none" w:sz="0" w:space="0" w:color="auto"/>
      </w:divBdr>
    </w:div>
    <w:div w:id="1332640770">
      <w:bodyDiv w:val="1"/>
      <w:marLeft w:val="0"/>
      <w:marRight w:val="0"/>
      <w:marTop w:val="0"/>
      <w:marBottom w:val="0"/>
      <w:divBdr>
        <w:top w:val="none" w:sz="0" w:space="0" w:color="auto"/>
        <w:left w:val="none" w:sz="0" w:space="0" w:color="auto"/>
        <w:bottom w:val="none" w:sz="0" w:space="0" w:color="auto"/>
        <w:right w:val="none" w:sz="0" w:space="0" w:color="auto"/>
      </w:divBdr>
      <w:divsChild>
        <w:div w:id="480193387">
          <w:marLeft w:val="0"/>
          <w:marRight w:val="0"/>
          <w:marTop w:val="0"/>
          <w:marBottom w:val="0"/>
          <w:divBdr>
            <w:top w:val="none" w:sz="0" w:space="0" w:color="auto"/>
            <w:left w:val="none" w:sz="0" w:space="0" w:color="auto"/>
            <w:bottom w:val="none" w:sz="0" w:space="0" w:color="auto"/>
            <w:right w:val="none" w:sz="0" w:space="0" w:color="auto"/>
          </w:divBdr>
          <w:divsChild>
            <w:div w:id="1016229092">
              <w:marLeft w:val="0"/>
              <w:marRight w:val="0"/>
              <w:marTop w:val="0"/>
              <w:marBottom w:val="0"/>
              <w:divBdr>
                <w:top w:val="none" w:sz="0" w:space="0" w:color="auto"/>
                <w:left w:val="none" w:sz="0" w:space="0" w:color="auto"/>
                <w:bottom w:val="none" w:sz="0" w:space="0" w:color="auto"/>
                <w:right w:val="none" w:sz="0" w:space="0" w:color="auto"/>
              </w:divBdr>
            </w:div>
          </w:divsChild>
        </w:div>
        <w:div w:id="1688821932">
          <w:marLeft w:val="0"/>
          <w:marRight w:val="0"/>
          <w:marTop w:val="0"/>
          <w:marBottom w:val="0"/>
          <w:divBdr>
            <w:top w:val="none" w:sz="0" w:space="0" w:color="auto"/>
            <w:left w:val="none" w:sz="0" w:space="0" w:color="auto"/>
            <w:bottom w:val="none" w:sz="0" w:space="0" w:color="auto"/>
            <w:right w:val="none" w:sz="0" w:space="0" w:color="auto"/>
          </w:divBdr>
          <w:divsChild>
            <w:div w:id="13300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8836">
      <w:marLeft w:val="0"/>
      <w:marRight w:val="0"/>
      <w:marTop w:val="0"/>
      <w:marBottom w:val="0"/>
      <w:divBdr>
        <w:top w:val="none" w:sz="0" w:space="0" w:color="auto"/>
        <w:left w:val="none" w:sz="0" w:space="0" w:color="auto"/>
        <w:bottom w:val="none" w:sz="0" w:space="0" w:color="auto"/>
        <w:right w:val="none" w:sz="0" w:space="0" w:color="auto"/>
      </w:divBdr>
      <w:divsChild>
        <w:div w:id="2129423133">
          <w:marLeft w:val="0"/>
          <w:marRight w:val="0"/>
          <w:marTop w:val="0"/>
          <w:marBottom w:val="0"/>
          <w:divBdr>
            <w:top w:val="none" w:sz="0" w:space="0" w:color="auto"/>
            <w:left w:val="none" w:sz="0" w:space="0" w:color="auto"/>
            <w:bottom w:val="none" w:sz="0" w:space="0" w:color="auto"/>
            <w:right w:val="none" w:sz="0" w:space="0" w:color="auto"/>
          </w:divBdr>
        </w:div>
      </w:divsChild>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364356027">
      <w:bodyDiv w:val="1"/>
      <w:marLeft w:val="0"/>
      <w:marRight w:val="0"/>
      <w:marTop w:val="0"/>
      <w:marBottom w:val="0"/>
      <w:divBdr>
        <w:top w:val="none" w:sz="0" w:space="0" w:color="auto"/>
        <w:left w:val="none" w:sz="0" w:space="0" w:color="auto"/>
        <w:bottom w:val="none" w:sz="0" w:space="0" w:color="auto"/>
        <w:right w:val="none" w:sz="0" w:space="0" w:color="auto"/>
      </w:divBdr>
      <w:divsChild>
        <w:div w:id="607205369">
          <w:marLeft w:val="0"/>
          <w:marRight w:val="0"/>
          <w:marTop w:val="0"/>
          <w:marBottom w:val="0"/>
          <w:divBdr>
            <w:top w:val="none" w:sz="0" w:space="0" w:color="auto"/>
            <w:left w:val="none" w:sz="0" w:space="0" w:color="auto"/>
            <w:bottom w:val="none" w:sz="0" w:space="0" w:color="auto"/>
            <w:right w:val="none" w:sz="0" w:space="0" w:color="auto"/>
          </w:divBdr>
          <w:divsChild>
            <w:div w:id="1530492253">
              <w:marLeft w:val="0"/>
              <w:marRight w:val="0"/>
              <w:marTop w:val="30"/>
              <w:marBottom w:val="30"/>
              <w:divBdr>
                <w:top w:val="none" w:sz="0" w:space="0" w:color="auto"/>
                <w:left w:val="none" w:sz="0" w:space="0" w:color="auto"/>
                <w:bottom w:val="none" w:sz="0" w:space="0" w:color="auto"/>
                <w:right w:val="none" w:sz="0" w:space="0" w:color="auto"/>
              </w:divBdr>
              <w:divsChild>
                <w:div w:id="79184213">
                  <w:marLeft w:val="0"/>
                  <w:marRight w:val="0"/>
                  <w:marTop w:val="0"/>
                  <w:marBottom w:val="0"/>
                  <w:divBdr>
                    <w:top w:val="none" w:sz="0" w:space="0" w:color="auto"/>
                    <w:left w:val="none" w:sz="0" w:space="0" w:color="auto"/>
                    <w:bottom w:val="none" w:sz="0" w:space="0" w:color="auto"/>
                    <w:right w:val="none" w:sz="0" w:space="0" w:color="auto"/>
                  </w:divBdr>
                  <w:divsChild>
                    <w:div w:id="1347901773">
                      <w:marLeft w:val="0"/>
                      <w:marRight w:val="0"/>
                      <w:marTop w:val="0"/>
                      <w:marBottom w:val="0"/>
                      <w:divBdr>
                        <w:top w:val="none" w:sz="0" w:space="0" w:color="auto"/>
                        <w:left w:val="none" w:sz="0" w:space="0" w:color="auto"/>
                        <w:bottom w:val="none" w:sz="0" w:space="0" w:color="auto"/>
                        <w:right w:val="none" w:sz="0" w:space="0" w:color="auto"/>
                      </w:divBdr>
                    </w:div>
                  </w:divsChild>
                </w:div>
                <w:div w:id="156650398">
                  <w:marLeft w:val="0"/>
                  <w:marRight w:val="0"/>
                  <w:marTop w:val="0"/>
                  <w:marBottom w:val="0"/>
                  <w:divBdr>
                    <w:top w:val="none" w:sz="0" w:space="0" w:color="auto"/>
                    <w:left w:val="none" w:sz="0" w:space="0" w:color="auto"/>
                    <w:bottom w:val="none" w:sz="0" w:space="0" w:color="auto"/>
                    <w:right w:val="none" w:sz="0" w:space="0" w:color="auto"/>
                  </w:divBdr>
                  <w:divsChild>
                    <w:div w:id="801383233">
                      <w:marLeft w:val="0"/>
                      <w:marRight w:val="0"/>
                      <w:marTop w:val="0"/>
                      <w:marBottom w:val="0"/>
                      <w:divBdr>
                        <w:top w:val="none" w:sz="0" w:space="0" w:color="auto"/>
                        <w:left w:val="none" w:sz="0" w:space="0" w:color="auto"/>
                        <w:bottom w:val="none" w:sz="0" w:space="0" w:color="auto"/>
                        <w:right w:val="none" w:sz="0" w:space="0" w:color="auto"/>
                      </w:divBdr>
                    </w:div>
                    <w:div w:id="1938101307">
                      <w:marLeft w:val="0"/>
                      <w:marRight w:val="0"/>
                      <w:marTop w:val="0"/>
                      <w:marBottom w:val="0"/>
                      <w:divBdr>
                        <w:top w:val="none" w:sz="0" w:space="0" w:color="auto"/>
                        <w:left w:val="none" w:sz="0" w:space="0" w:color="auto"/>
                        <w:bottom w:val="none" w:sz="0" w:space="0" w:color="auto"/>
                        <w:right w:val="none" w:sz="0" w:space="0" w:color="auto"/>
                      </w:divBdr>
                    </w:div>
                  </w:divsChild>
                </w:div>
                <w:div w:id="406078400">
                  <w:marLeft w:val="0"/>
                  <w:marRight w:val="0"/>
                  <w:marTop w:val="0"/>
                  <w:marBottom w:val="0"/>
                  <w:divBdr>
                    <w:top w:val="none" w:sz="0" w:space="0" w:color="auto"/>
                    <w:left w:val="none" w:sz="0" w:space="0" w:color="auto"/>
                    <w:bottom w:val="none" w:sz="0" w:space="0" w:color="auto"/>
                    <w:right w:val="none" w:sz="0" w:space="0" w:color="auto"/>
                  </w:divBdr>
                  <w:divsChild>
                    <w:div w:id="529612081">
                      <w:marLeft w:val="0"/>
                      <w:marRight w:val="0"/>
                      <w:marTop w:val="0"/>
                      <w:marBottom w:val="0"/>
                      <w:divBdr>
                        <w:top w:val="none" w:sz="0" w:space="0" w:color="auto"/>
                        <w:left w:val="none" w:sz="0" w:space="0" w:color="auto"/>
                        <w:bottom w:val="none" w:sz="0" w:space="0" w:color="auto"/>
                        <w:right w:val="none" w:sz="0" w:space="0" w:color="auto"/>
                      </w:divBdr>
                    </w:div>
                  </w:divsChild>
                </w:div>
                <w:div w:id="517744372">
                  <w:marLeft w:val="0"/>
                  <w:marRight w:val="0"/>
                  <w:marTop w:val="0"/>
                  <w:marBottom w:val="0"/>
                  <w:divBdr>
                    <w:top w:val="none" w:sz="0" w:space="0" w:color="auto"/>
                    <w:left w:val="none" w:sz="0" w:space="0" w:color="auto"/>
                    <w:bottom w:val="none" w:sz="0" w:space="0" w:color="auto"/>
                    <w:right w:val="none" w:sz="0" w:space="0" w:color="auto"/>
                  </w:divBdr>
                  <w:divsChild>
                    <w:div w:id="1039429477">
                      <w:marLeft w:val="0"/>
                      <w:marRight w:val="0"/>
                      <w:marTop w:val="0"/>
                      <w:marBottom w:val="0"/>
                      <w:divBdr>
                        <w:top w:val="none" w:sz="0" w:space="0" w:color="auto"/>
                        <w:left w:val="none" w:sz="0" w:space="0" w:color="auto"/>
                        <w:bottom w:val="none" w:sz="0" w:space="0" w:color="auto"/>
                        <w:right w:val="none" w:sz="0" w:space="0" w:color="auto"/>
                      </w:divBdr>
                    </w:div>
                  </w:divsChild>
                </w:div>
                <w:div w:id="534973391">
                  <w:marLeft w:val="0"/>
                  <w:marRight w:val="0"/>
                  <w:marTop w:val="0"/>
                  <w:marBottom w:val="0"/>
                  <w:divBdr>
                    <w:top w:val="none" w:sz="0" w:space="0" w:color="auto"/>
                    <w:left w:val="none" w:sz="0" w:space="0" w:color="auto"/>
                    <w:bottom w:val="none" w:sz="0" w:space="0" w:color="auto"/>
                    <w:right w:val="none" w:sz="0" w:space="0" w:color="auto"/>
                  </w:divBdr>
                  <w:divsChild>
                    <w:div w:id="687370729">
                      <w:marLeft w:val="0"/>
                      <w:marRight w:val="0"/>
                      <w:marTop w:val="0"/>
                      <w:marBottom w:val="0"/>
                      <w:divBdr>
                        <w:top w:val="none" w:sz="0" w:space="0" w:color="auto"/>
                        <w:left w:val="none" w:sz="0" w:space="0" w:color="auto"/>
                        <w:bottom w:val="none" w:sz="0" w:space="0" w:color="auto"/>
                        <w:right w:val="none" w:sz="0" w:space="0" w:color="auto"/>
                      </w:divBdr>
                    </w:div>
                  </w:divsChild>
                </w:div>
                <w:div w:id="666982795">
                  <w:marLeft w:val="0"/>
                  <w:marRight w:val="0"/>
                  <w:marTop w:val="0"/>
                  <w:marBottom w:val="0"/>
                  <w:divBdr>
                    <w:top w:val="none" w:sz="0" w:space="0" w:color="auto"/>
                    <w:left w:val="none" w:sz="0" w:space="0" w:color="auto"/>
                    <w:bottom w:val="none" w:sz="0" w:space="0" w:color="auto"/>
                    <w:right w:val="none" w:sz="0" w:space="0" w:color="auto"/>
                  </w:divBdr>
                  <w:divsChild>
                    <w:div w:id="1783378992">
                      <w:marLeft w:val="0"/>
                      <w:marRight w:val="0"/>
                      <w:marTop w:val="0"/>
                      <w:marBottom w:val="0"/>
                      <w:divBdr>
                        <w:top w:val="none" w:sz="0" w:space="0" w:color="auto"/>
                        <w:left w:val="none" w:sz="0" w:space="0" w:color="auto"/>
                        <w:bottom w:val="none" w:sz="0" w:space="0" w:color="auto"/>
                        <w:right w:val="none" w:sz="0" w:space="0" w:color="auto"/>
                      </w:divBdr>
                    </w:div>
                  </w:divsChild>
                </w:div>
                <w:div w:id="668294378">
                  <w:marLeft w:val="0"/>
                  <w:marRight w:val="0"/>
                  <w:marTop w:val="0"/>
                  <w:marBottom w:val="0"/>
                  <w:divBdr>
                    <w:top w:val="none" w:sz="0" w:space="0" w:color="auto"/>
                    <w:left w:val="none" w:sz="0" w:space="0" w:color="auto"/>
                    <w:bottom w:val="none" w:sz="0" w:space="0" w:color="auto"/>
                    <w:right w:val="none" w:sz="0" w:space="0" w:color="auto"/>
                  </w:divBdr>
                  <w:divsChild>
                    <w:div w:id="770125535">
                      <w:marLeft w:val="0"/>
                      <w:marRight w:val="0"/>
                      <w:marTop w:val="0"/>
                      <w:marBottom w:val="0"/>
                      <w:divBdr>
                        <w:top w:val="none" w:sz="0" w:space="0" w:color="auto"/>
                        <w:left w:val="none" w:sz="0" w:space="0" w:color="auto"/>
                        <w:bottom w:val="none" w:sz="0" w:space="0" w:color="auto"/>
                        <w:right w:val="none" w:sz="0" w:space="0" w:color="auto"/>
                      </w:divBdr>
                    </w:div>
                  </w:divsChild>
                </w:div>
                <w:div w:id="695229153">
                  <w:marLeft w:val="0"/>
                  <w:marRight w:val="0"/>
                  <w:marTop w:val="0"/>
                  <w:marBottom w:val="0"/>
                  <w:divBdr>
                    <w:top w:val="none" w:sz="0" w:space="0" w:color="auto"/>
                    <w:left w:val="none" w:sz="0" w:space="0" w:color="auto"/>
                    <w:bottom w:val="none" w:sz="0" w:space="0" w:color="auto"/>
                    <w:right w:val="none" w:sz="0" w:space="0" w:color="auto"/>
                  </w:divBdr>
                  <w:divsChild>
                    <w:div w:id="1182936458">
                      <w:marLeft w:val="0"/>
                      <w:marRight w:val="0"/>
                      <w:marTop w:val="0"/>
                      <w:marBottom w:val="0"/>
                      <w:divBdr>
                        <w:top w:val="none" w:sz="0" w:space="0" w:color="auto"/>
                        <w:left w:val="none" w:sz="0" w:space="0" w:color="auto"/>
                        <w:bottom w:val="none" w:sz="0" w:space="0" w:color="auto"/>
                        <w:right w:val="none" w:sz="0" w:space="0" w:color="auto"/>
                      </w:divBdr>
                    </w:div>
                  </w:divsChild>
                </w:div>
                <w:div w:id="700281168">
                  <w:marLeft w:val="0"/>
                  <w:marRight w:val="0"/>
                  <w:marTop w:val="0"/>
                  <w:marBottom w:val="0"/>
                  <w:divBdr>
                    <w:top w:val="none" w:sz="0" w:space="0" w:color="auto"/>
                    <w:left w:val="none" w:sz="0" w:space="0" w:color="auto"/>
                    <w:bottom w:val="none" w:sz="0" w:space="0" w:color="auto"/>
                    <w:right w:val="none" w:sz="0" w:space="0" w:color="auto"/>
                  </w:divBdr>
                  <w:divsChild>
                    <w:div w:id="481505952">
                      <w:marLeft w:val="0"/>
                      <w:marRight w:val="0"/>
                      <w:marTop w:val="0"/>
                      <w:marBottom w:val="0"/>
                      <w:divBdr>
                        <w:top w:val="none" w:sz="0" w:space="0" w:color="auto"/>
                        <w:left w:val="none" w:sz="0" w:space="0" w:color="auto"/>
                        <w:bottom w:val="none" w:sz="0" w:space="0" w:color="auto"/>
                        <w:right w:val="none" w:sz="0" w:space="0" w:color="auto"/>
                      </w:divBdr>
                    </w:div>
                  </w:divsChild>
                </w:div>
                <w:div w:id="723598814">
                  <w:marLeft w:val="0"/>
                  <w:marRight w:val="0"/>
                  <w:marTop w:val="0"/>
                  <w:marBottom w:val="0"/>
                  <w:divBdr>
                    <w:top w:val="none" w:sz="0" w:space="0" w:color="auto"/>
                    <w:left w:val="none" w:sz="0" w:space="0" w:color="auto"/>
                    <w:bottom w:val="none" w:sz="0" w:space="0" w:color="auto"/>
                    <w:right w:val="none" w:sz="0" w:space="0" w:color="auto"/>
                  </w:divBdr>
                  <w:divsChild>
                    <w:div w:id="60296868">
                      <w:marLeft w:val="0"/>
                      <w:marRight w:val="0"/>
                      <w:marTop w:val="0"/>
                      <w:marBottom w:val="0"/>
                      <w:divBdr>
                        <w:top w:val="none" w:sz="0" w:space="0" w:color="auto"/>
                        <w:left w:val="none" w:sz="0" w:space="0" w:color="auto"/>
                        <w:bottom w:val="none" w:sz="0" w:space="0" w:color="auto"/>
                        <w:right w:val="none" w:sz="0" w:space="0" w:color="auto"/>
                      </w:divBdr>
                    </w:div>
                  </w:divsChild>
                </w:div>
                <w:div w:id="783767685">
                  <w:marLeft w:val="0"/>
                  <w:marRight w:val="0"/>
                  <w:marTop w:val="0"/>
                  <w:marBottom w:val="0"/>
                  <w:divBdr>
                    <w:top w:val="none" w:sz="0" w:space="0" w:color="auto"/>
                    <w:left w:val="none" w:sz="0" w:space="0" w:color="auto"/>
                    <w:bottom w:val="none" w:sz="0" w:space="0" w:color="auto"/>
                    <w:right w:val="none" w:sz="0" w:space="0" w:color="auto"/>
                  </w:divBdr>
                  <w:divsChild>
                    <w:div w:id="1916695358">
                      <w:marLeft w:val="0"/>
                      <w:marRight w:val="0"/>
                      <w:marTop w:val="0"/>
                      <w:marBottom w:val="0"/>
                      <w:divBdr>
                        <w:top w:val="none" w:sz="0" w:space="0" w:color="auto"/>
                        <w:left w:val="none" w:sz="0" w:space="0" w:color="auto"/>
                        <w:bottom w:val="none" w:sz="0" w:space="0" w:color="auto"/>
                        <w:right w:val="none" w:sz="0" w:space="0" w:color="auto"/>
                      </w:divBdr>
                    </w:div>
                  </w:divsChild>
                </w:div>
                <w:div w:id="793255577">
                  <w:marLeft w:val="0"/>
                  <w:marRight w:val="0"/>
                  <w:marTop w:val="0"/>
                  <w:marBottom w:val="0"/>
                  <w:divBdr>
                    <w:top w:val="none" w:sz="0" w:space="0" w:color="auto"/>
                    <w:left w:val="none" w:sz="0" w:space="0" w:color="auto"/>
                    <w:bottom w:val="none" w:sz="0" w:space="0" w:color="auto"/>
                    <w:right w:val="none" w:sz="0" w:space="0" w:color="auto"/>
                  </w:divBdr>
                  <w:divsChild>
                    <w:div w:id="332998306">
                      <w:marLeft w:val="0"/>
                      <w:marRight w:val="0"/>
                      <w:marTop w:val="0"/>
                      <w:marBottom w:val="0"/>
                      <w:divBdr>
                        <w:top w:val="none" w:sz="0" w:space="0" w:color="auto"/>
                        <w:left w:val="none" w:sz="0" w:space="0" w:color="auto"/>
                        <w:bottom w:val="none" w:sz="0" w:space="0" w:color="auto"/>
                        <w:right w:val="none" w:sz="0" w:space="0" w:color="auto"/>
                      </w:divBdr>
                    </w:div>
                  </w:divsChild>
                </w:div>
                <w:div w:id="922030018">
                  <w:marLeft w:val="0"/>
                  <w:marRight w:val="0"/>
                  <w:marTop w:val="0"/>
                  <w:marBottom w:val="0"/>
                  <w:divBdr>
                    <w:top w:val="none" w:sz="0" w:space="0" w:color="auto"/>
                    <w:left w:val="none" w:sz="0" w:space="0" w:color="auto"/>
                    <w:bottom w:val="none" w:sz="0" w:space="0" w:color="auto"/>
                    <w:right w:val="none" w:sz="0" w:space="0" w:color="auto"/>
                  </w:divBdr>
                  <w:divsChild>
                    <w:div w:id="1565794638">
                      <w:marLeft w:val="0"/>
                      <w:marRight w:val="0"/>
                      <w:marTop w:val="0"/>
                      <w:marBottom w:val="0"/>
                      <w:divBdr>
                        <w:top w:val="none" w:sz="0" w:space="0" w:color="auto"/>
                        <w:left w:val="none" w:sz="0" w:space="0" w:color="auto"/>
                        <w:bottom w:val="none" w:sz="0" w:space="0" w:color="auto"/>
                        <w:right w:val="none" w:sz="0" w:space="0" w:color="auto"/>
                      </w:divBdr>
                    </w:div>
                  </w:divsChild>
                </w:div>
                <w:div w:id="941499618">
                  <w:marLeft w:val="0"/>
                  <w:marRight w:val="0"/>
                  <w:marTop w:val="0"/>
                  <w:marBottom w:val="0"/>
                  <w:divBdr>
                    <w:top w:val="none" w:sz="0" w:space="0" w:color="auto"/>
                    <w:left w:val="none" w:sz="0" w:space="0" w:color="auto"/>
                    <w:bottom w:val="none" w:sz="0" w:space="0" w:color="auto"/>
                    <w:right w:val="none" w:sz="0" w:space="0" w:color="auto"/>
                  </w:divBdr>
                  <w:divsChild>
                    <w:div w:id="1980838687">
                      <w:marLeft w:val="0"/>
                      <w:marRight w:val="0"/>
                      <w:marTop w:val="0"/>
                      <w:marBottom w:val="0"/>
                      <w:divBdr>
                        <w:top w:val="none" w:sz="0" w:space="0" w:color="auto"/>
                        <w:left w:val="none" w:sz="0" w:space="0" w:color="auto"/>
                        <w:bottom w:val="none" w:sz="0" w:space="0" w:color="auto"/>
                        <w:right w:val="none" w:sz="0" w:space="0" w:color="auto"/>
                      </w:divBdr>
                    </w:div>
                  </w:divsChild>
                </w:div>
                <w:div w:id="956981803">
                  <w:marLeft w:val="0"/>
                  <w:marRight w:val="0"/>
                  <w:marTop w:val="0"/>
                  <w:marBottom w:val="0"/>
                  <w:divBdr>
                    <w:top w:val="none" w:sz="0" w:space="0" w:color="auto"/>
                    <w:left w:val="none" w:sz="0" w:space="0" w:color="auto"/>
                    <w:bottom w:val="none" w:sz="0" w:space="0" w:color="auto"/>
                    <w:right w:val="none" w:sz="0" w:space="0" w:color="auto"/>
                  </w:divBdr>
                  <w:divsChild>
                    <w:div w:id="2011978143">
                      <w:marLeft w:val="0"/>
                      <w:marRight w:val="0"/>
                      <w:marTop w:val="0"/>
                      <w:marBottom w:val="0"/>
                      <w:divBdr>
                        <w:top w:val="none" w:sz="0" w:space="0" w:color="auto"/>
                        <w:left w:val="none" w:sz="0" w:space="0" w:color="auto"/>
                        <w:bottom w:val="none" w:sz="0" w:space="0" w:color="auto"/>
                        <w:right w:val="none" w:sz="0" w:space="0" w:color="auto"/>
                      </w:divBdr>
                    </w:div>
                  </w:divsChild>
                </w:div>
                <w:div w:id="1044602779">
                  <w:marLeft w:val="0"/>
                  <w:marRight w:val="0"/>
                  <w:marTop w:val="0"/>
                  <w:marBottom w:val="0"/>
                  <w:divBdr>
                    <w:top w:val="none" w:sz="0" w:space="0" w:color="auto"/>
                    <w:left w:val="none" w:sz="0" w:space="0" w:color="auto"/>
                    <w:bottom w:val="none" w:sz="0" w:space="0" w:color="auto"/>
                    <w:right w:val="none" w:sz="0" w:space="0" w:color="auto"/>
                  </w:divBdr>
                  <w:divsChild>
                    <w:div w:id="54670421">
                      <w:marLeft w:val="0"/>
                      <w:marRight w:val="0"/>
                      <w:marTop w:val="0"/>
                      <w:marBottom w:val="0"/>
                      <w:divBdr>
                        <w:top w:val="none" w:sz="0" w:space="0" w:color="auto"/>
                        <w:left w:val="none" w:sz="0" w:space="0" w:color="auto"/>
                        <w:bottom w:val="none" w:sz="0" w:space="0" w:color="auto"/>
                        <w:right w:val="none" w:sz="0" w:space="0" w:color="auto"/>
                      </w:divBdr>
                    </w:div>
                  </w:divsChild>
                </w:div>
                <w:div w:id="1064522928">
                  <w:marLeft w:val="0"/>
                  <w:marRight w:val="0"/>
                  <w:marTop w:val="0"/>
                  <w:marBottom w:val="0"/>
                  <w:divBdr>
                    <w:top w:val="none" w:sz="0" w:space="0" w:color="auto"/>
                    <w:left w:val="none" w:sz="0" w:space="0" w:color="auto"/>
                    <w:bottom w:val="none" w:sz="0" w:space="0" w:color="auto"/>
                    <w:right w:val="none" w:sz="0" w:space="0" w:color="auto"/>
                  </w:divBdr>
                  <w:divsChild>
                    <w:div w:id="23142047">
                      <w:marLeft w:val="0"/>
                      <w:marRight w:val="0"/>
                      <w:marTop w:val="0"/>
                      <w:marBottom w:val="0"/>
                      <w:divBdr>
                        <w:top w:val="none" w:sz="0" w:space="0" w:color="auto"/>
                        <w:left w:val="none" w:sz="0" w:space="0" w:color="auto"/>
                        <w:bottom w:val="none" w:sz="0" w:space="0" w:color="auto"/>
                        <w:right w:val="none" w:sz="0" w:space="0" w:color="auto"/>
                      </w:divBdr>
                    </w:div>
                  </w:divsChild>
                </w:div>
                <w:div w:id="1071200711">
                  <w:marLeft w:val="0"/>
                  <w:marRight w:val="0"/>
                  <w:marTop w:val="0"/>
                  <w:marBottom w:val="0"/>
                  <w:divBdr>
                    <w:top w:val="none" w:sz="0" w:space="0" w:color="auto"/>
                    <w:left w:val="none" w:sz="0" w:space="0" w:color="auto"/>
                    <w:bottom w:val="none" w:sz="0" w:space="0" w:color="auto"/>
                    <w:right w:val="none" w:sz="0" w:space="0" w:color="auto"/>
                  </w:divBdr>
                  <w:divsChild>
                    <w:div w:id="1830167653">
                      <w:marLeft w:val="0"/>
                      <w:marRight w:val="0"/>
                      <w:marTop w:val="0"/>
                      <w:marBottom w:val="0"/>
                      <w:divBdr>
                        <w:top w:val="none" w:sz="0" w:space="0" w:color="auto"/>
                        <w:left w:val="none" w:sz="0" w:space="0" w:color="auto"/>
                        <w:bottom w:val="none" w:sz="0" w:space="0" w:color="auto"/>
                        <w:right w:val="none" w:sz="0" w:space="0" w:color="auto"/>
                      </w:divBdr>
                    </w:div>
                  </w:divsChild>
                </w:div>
                <w:div w:id="1120605971">
                  <w:marLeft w:val="0"/>
                  <w:marRight w:val="0"/>
                  <w:marTop w:val="0"/>
                  <w:marBottom w:val="0"/>
                  <w:divBdr>
                    <w:top w:val="none" w:sz="0" w:space="0" w:color="auto"/>
                    <w:left w:val="none" w:sz="0" w:space="0" w:color="auto"/>
                    <w:bottom w:val="none" w:sz="0" w:space="0" w:color="auto"/>
                    <w:right w:val="none" w:sz="0" w:space="0" w:color="auto"/>
                  </w:divBdr>
                  <w:divsChild>
                    <w:div w:id="1600989682">
                      <w:marLeft w:val="0"/>
                      <w:marRight w:val="0"/>
                      <w:marTop w:val="0"/>
                      <w:marBottom w:val="0"/>
                      <w:divBdr>
                        <w:top w:val="none" w:sz="0" w:space="0" w:color="auto"/>
                        <w:left w:val="none" w:sz="0" w:space="0" w:color="auto"/>
                        <w:bottom w:val="none" w:sz="0" w:space="0" w:color="auto"/>
                        <w:right w:val="none" w:sz="0" w:space="0" w:color="auto"/>
                      </w:divBdr>
                    </w:div>
                  </w:divsChild>
                </w:div>
                <w:div w:id="1126658792">
                  <w:marLeft w:val="0"/>
                  <w:marRight w:val="0"/>
                  <w:marTop w:val="0"/>
                  <w:marBottom w:val="0"/>
                  <w:divBdr>
                    <w:top w:val="none" w:sz="0" w:space="0" w:color="auto"/>
                    <w:left w:val="none" w:sz="0" w:space="0" w:color="auto"/>
                    <w:bottom w:val="none" w:sz="0" w:space="0" w:color="auto"/>
                    <w:right w:val="none" w:sz="0" w:space="0" w:color="auto"/>
                  </w:divBdr>
                  <w:divsChild>
                    <w:div w:id="1019627043">
                      <w:marLeft w:val="0"/>
                      <w:marRight w:val="0"/>
                      <w:marTop w:val="0"/>
                      <w:marBottom w:val="0"/>
                      <w:divBdr>
                        <w:top w:val="none" w:sz="0" w:space="0" w:color="auto"/>
                        <w:left w:val="none" w:sz="0" w:space="0" w:color="auto"/>
                        <w:bottom w:val="none" w:sz="0" w:space="0" w:color="auto"/>
                        <w:right w:val="none" w:sz="0" w:space="0" w:color="auto"/>
                      </w:divBdr>
                    </w:div>
                  </w:divsChild>
                </w:div>
                <w:div w:id="1146504951">
                  <w:marLeft w:val="0"/>
                  <w:marRight w:val="0"/>
                  <w:marTop w:val="0"/>
                  <w:marBottom w:val="0"/>
                  <w:divBdr>
                    <w:top w:val="none" w:sz="0" w:space="0" w:color="auto"/>
                    <w:left w:val="none" w:sz="0" w:space="0" w:color="auto"/>
                    <w:bottom w:val="none" w:sz="0" w:space="0" w:color="auto"/>
                    <w:right w:val="none" w:sz="0" w:space="0" w:color="auto"/>
                  </w:divBdr>
                  <w:divsChild>
                    <w:div w:id="863976767">
                      <w:marLeft w:val="0"/>
                      <w:marRight w:val="0"/>
                      <w:marTop w:val="0"/>
                      <w:marBottom w:val="0"/>
                      <w:divBdr>
                        <w:top w:val="none" w:sz="0" w:space="0" w:color="auto"/>
                        <w:left w:val="none" w:sz="0" w:space="0" w:color="auto"/>
                        <w:bottom w:val="none" w:sz="0" w:space="0" w:color="auto"/>
                        <w:right w:val="none" w:sz="0" w:space="0" w:color="auto"/>
                      </w:divBdr>
                    </w:div>
                  </w:divsChild>
                </w:div>
                <w:div w:id="1201551464">
                  <w:marLeft w:val="0"/>
                  <w:marRight w:val="0"/>
                  <w:marTop w:val="0"/>
                  <w:marBottom w:val="0"/>
                  <w:divBdr>
                    <w:top w:val="none" w:sz="0" w:space="0" w:color="auto"/>
                    <w:left w:val="none" w:sz="0" w:space="0" w:color="auto"/>
                    <w:bottom w:val="none" w:sz="0" w:space="0" w:color="auto"/>
                    <w:right w:val="none" w:sz="0" w:space="0" w:color="auto"/>
                  </w:divBdr>
                  <w:divsChild>
                    <w:div w:id="435366086">
                      <w:marLeft w:val="0"/>
                      <w:marRight w:val="0"/>
                      <w:marTop w:val="0"/>
                      <w:marBottom w:val="0"/>
                      <w:divBdr>
                        <w:top w:val="none" w:sz="0" w:space="0" w:color="auto"/>
                        <w:left w:val="none" w:sz="0" w:space="0" w:color="auto"/>
                        <w:bottom w:val="none" w:sz="0" w:space="0" w:color="auto"/>
                        <w:right w:val="none" w:sz="0" w:space="0" w:color="auto"/>
                      </w:divBdr>
                    </w:div>
                  </w:divsChild>
                </w:div>
                <w:div w:id="1261721230">
                  <w:marLeft w:val="0"/>
                  <w:marRight w:val="0"/>
                  <w:marTop w:val="0"/>
                  <w:marBottom w:val="0"/>
                  <w:divBdr>
                    <w:top w:val="none" w:sz="0" w:space="0" w:color="auto"/>
                    <w:left w:val="none" w:sz="0" w:space="0" w:color="auto"/>
                    <w:bottom w:val="none" w:sz="0" w:space="0" w:color="auto"/>
                    <w:right w:val="none" w:sz="0" w:space="0" w:color="auto"/>
                  </w:divBdr>
                  <w:divsChild>
                    <w:div w:id="1096368908">
                      <w:marLeft w:val="0"/>
                      <w:marRight w:val="0"/>
                      <w:marTop w:val="0"/>
                      <w:marBottom w:val="0"/>
                      <w:divBdr>
                        <w:top w:val="none" w:sz="0" w:space="0" w:color="auto"/>
                        <w:left w:val="none" w:sz="0" w:space="0" w:color="auto"/>
                        <w:bottom w:val="none" w:sz="0" w:space="0" w:color="auto"/>
                        <w:right w:val="none" w:sz="0" w:space="0" w:color="auto"/>
                      </w:divBdr>
                    </w:div>
                  </w:divsChild>
                </w:div>
                <w:div w:id="1342007149">
                  <w:marLeft w:val="0"/>
                  <w:marRight w:val="0"/>
                  <w:marTop w:val="0"/>
                  <w:marBottom w:val="0"/>
                  <w:divBdr>
                    <w:top w:val="none" w:sz="0" w:space="0" w:color="auto"/>
                    <w:left w:val="none" w:sz="0" w:space="0" w:color="auto"/>
                    <w:bottom w:val="none" w:sz="0" w:space="0" w:color="auto"/>
                    <w:right w:val="none" w:sz="0" w:space="0" w:color="auto"/>
                  </w:divBdr>
                  <w:divsChild>
                    <w:div w:id="434788443">
                      <w:marLeft w:val="0"/>
                      <w:marRight w:val="0"/>
                      <w:marTop w:val="0"/>
                      <w:marBottom w:val="0"/>
                      <w:divBdr>
                        <w:top w:val="none" w:sz="0" w:space="0" w:color="auto"/>
                        <w:left w:val="none" w:sz="0" w:space="0" w:color="auto"/>
                        <w:bottom w:val="none" w:sz="0" w:space="0" w:color="auto"/>
                        <w:right w:val="none" w:sz="0" w:space="0" w:color="auto"/>
                      </w:divBdr>
                    </w:div>
                  </w:divsChild>
                </w:div>
                <w:div w:id="1418286110">
                  <w:marLeft w:val="0"/>
                  <w:marRight w:val="0"/>
                  <w:marTop w:val="0"/>
                  <w:marBottom w:val="0"/>
                  <w:divBdr>
                    <w:top w:val="none" w:sz="0" w:space="0" w:color="auto"/>
                    <w:left w:val="none" w:sz="0" w:space="0" w:color="auto"/>
                    <w:bottom w:val="none" w:sz="0" w:space="0" w:color="auto"/>
                    <w:right w:val="none" w:sz="0" w:space="0" w:color="auto"/>
                  </w:divBdr>
                  <w:divsChild>
                    <w:div w:id="6251162">
                      <w:marLeft w:val="0"/>
                      <w:marRight w:val="0"/>
                      <w:marTop w:val="0"/>
                      <w:marBottom w:val="0"/>
                      <w:divBdr>
                        <w:top w:val="none" w:sz="0" w:space="0" w:color="auto"/>
                        <w:left w:val="none" w:sz="0" w:space="0" w:color="auto"/>
                        <w:bottom w:val="none" w:sz="0" w:space="0" w:color="auto"/>
                        <w:right w:val="none" w:sz="0" w:space="0" w:color="auto"/>
                      </w:divBdr>
                    </w:div>
                  </w:divsChild>
                </w:div>
                <w:div w:id="1529635439">
                  <w:marLeft w:val="0"/>
                  <w:marRight w:val="0"/>
                  <w:marTop w:val="0"/>
                  <w:marBottom w:val="0"/>
                  <w:divBdr>
                    <w:top w:val="none" w:sz="0" w:space="0" w:color="auto"/>
                    <w:left w:val="none" w:sz="0" w:space="0" w:color="auto"/>
                    <w:bottom w:val="none" w:sz="0" w:space="0" w:color="auto"/>
                    <w:right w:val="none" w:sz="0" w:space="0" w:color="auto"/>
                  </w:divBdr>
                  <w:divsChild>
                    <w:div w:id="545024050">
                      <w:marLeft w:val="0"/>
                      <w:marRight w:val="0"/>
                      <w:marTop w:val="0"/>
                      <w:marBottom w:val="0"/>
                      <w:divBdr>
                        <w:top w:val="none" w:sz="0" w:space="0" w:color="auto"/>
                        <w:left w:val="none" w:sz="0" w:space="0" w:color="auto"/>
                        <w:bottom w:val="none" w:sz="0" w:space="0" w:color="auto"/>
                        <w:right w:val="none" w:sz="0" w:space="0" w:color="auto"/>
                      </w:divBdr>
                    </w:div>
                  </w:divsChild>
                </w:div>
                <w:div w:id="1580751931">
                  <w:marLeft w:val="0"/>
                  <w:marRight w:val="0"/>
                  <w:marTop w:val="0"/>
                  <w:marBottom w:val="0"/>
                  <w:divBdr>
                    <w:top w:val="none" w:sz="0" w:space="0" w:color="auto"/>
                    <w:left w:val="none" w:sz="0" w:space="0" w:color="auto"/>
                    <w:bottom w:val="none" w:sz="0" w:space="0" w:color="auto"/>
                    <w:right w:val="none" w:sz="0" w:space="0" w:color="auto"/>
                  </w:divBdr>
                  <w:divsChild>
                    <w:div w:id="36398143">
                      <w:marLeft w:val="0"/>
                      <w:marRight w:val="0"/>
                      <w:marTop w:val="0"/>
                      <w:marBottom w:val="0"/>
                      <w:divBdr>
                        <w:top w:val="none" w:sz="0" w:space="0" w:color="auto"/>
                        <w:left w:val="none" w:sz="0" w:space="0" w:color="auto"/>
                        <w:bottom w:val="none" w:sz="0" w:space="0" w:color="auto"/>
                        <w:right w:val="none" w:sz="0" w:space="0" w:color="auto"/>
                      </w:divBdr>
                    </w:div>
                  </w:divsChild>
                </w:div>
                <w:div w:id="1614480245">
                  <w:marLeft w:val="0"/>
                  <w:marRight w:val="0"/>
                  <w:marTop w:val="0"/>
                  <w:marBottom w:val="0"/>
                  <w:divBdr>
                    <w:top w:val="none" w:sz="0" w:space="0" w:color="auto"/>
                    <w:left w:val="none" w:sz="0" w:space="0" w:color="auto"/>
                    <w:bottom w:val="none" w:sz="0" w:space="0" w:color="auto"/>
                    <w:right w:val="none" w:sz="0" w:space="0" w:color="auto"/>
                  </w:divBdr>
                  <w:divsChild>
                    <w:div w:id="218247567">
                      <w:marLeft w:val="0"/>
                      <w:marRight w:val="0"/>
                      <w:marTop w:val="0"/>
                      <w:marBottom w:val="0"/>
                      <w:divBdr>
                        <w:top w:val="none" w:sz="0" w:space="0" w:color="auto"/>
                        <w:left w:val="none" w:sz="0" w:space="0" w:color="auto"/>
                        <w:bottom w:val="none" w:sz="0" w:space="0" w:color="auto"/>
                        <w:right w:val="none" w:sz="0" w:space="0" w:color="auto"/>
                      </w:divBdr>
                    </w:div>
                  </w:divsChild>
                </w:div>
                <w:div w:id="1807308005">
                  <w:marLeft w:val="0"/>
                  <w:marRight w:val="0"/>
                  <w:marTop w:val="0"/>
                  <w:marBottom w:val="0"/>
                  <w:divBdr>
                    <w:top w:val="none" w:sz="0" w:space="0" w:color="auto"/>
                    <w:left w:val="none" w:sz="0" w:space="0" w:color="auto"/>
                    <w:bottom w:val="none" w:sz="0" w:space="0" w:color="auto"/>
                    <w:right w:val="none" w:sz="0" w:space="0" w:color="auto"/>
                  </w:divBdr>
                  <w:divsChild>
                    <w:div w:id="2015524061">
                      <w:marLeft w:val="0"/>
                      <w:marRight w:val="0"/>
                      <w:marTop w:val="0"/>
                      <w:marBottom w:val="0"/>
                      <w:divBdr>
                        <w:top w:val="none" w:sz="0" w:space="0" w:color="auto"/>
                        <w:left w:val="none" w:sz="0" w:space="0" w:color="auto"/>
                        <w:bottom w:val="none" w:sz="0" w:space="0" w:color="auto"/>
                        <w:right w:val="none" w:sz="0" w:space="0" w:color="auto"/>
                      </w:divBdr>
                    </w:div>
                  </w:divsChild>
                </w:div>
                <w:div w:id="1827161645">
                  <w:marLeft w:val="0"/>
                  <w:marRight w:val="0"/>
                  <w:marTop w:val="0"/>
                  <w:marBottom w:val="0"/>
                  <w:divBdr>
                    <w:top w:val="none" w:sz="0" w:space="0" w:color="auto"/>
                    <w:left w:val="none" w:sz="0" w:space="0" w:color="auto"/>
                    <w:bottom w:val="none" w:sz="0" w:space="0" w:color="auto"/>
                    <w:right w:val="none" w:sz="0" w:space="0" w:color="auto"/>
                  </w:divBdr>
                  <w:divsChild>
                    <w:div w:id="997659919">
                      <w:marLeft w:val="0"/>
                      <w:marRight w:val="0"/>
                      <w:marTop w:val="0"/>
                      <w:marBottom w:val="0"/>
                      <w:divBdr>
                        <w:top w:val="none" w:sz="0" w:space="0" w:color="auto"/>
                        <w:left w:val="none" w:sz="0" w:space="0" w:color="auto"/>
                        <w:bottom w:val="none" w:sz="0" w:space="0" w:color="auto"/>
                        <w:right w:val="none" w:sz="0" w:space="0" w:color="auto"/>
                      </w:divBdr>
                    </w:div>
                  </w:divsChild>
                </w:div>
                <w:div w:id="1855724574">
                  <w:marLeft w:val="0"/>
                  <w:marRight w:val="0"/>
                  <w:marTop w:val="0"/>
                  <w:marBottom w:val="0"/>
                  <w:divBdr>
                    <w:top w:val="none" w:sz="0" w:space="0" w:color="auto"/>
                    <w:left w:val="none" w:sz="0" w:space="0" w:color="auto"/>
                    <w:bottom w:val="none" w:sz="0" w:space="0" w:color="auto"/>
                    <w:right w:val="none" w:sz="0" w:space="0" w:color="auto"/>
                  </w:divBdr>
                  <w:divsChild>
                    <w:div w:id="1252393727">
                      <w:marLeft w:val="0"/>
                      <w:marRight w:val="0"/>
                      <w:marTop w:val="0"/>
                      <w:marBottom w:val="0"/>
                      <w:divBdr>
                        <w:top w:val="none" w:sz="0" w:space="0" w:color="auto"/>
                        <w:left w:val="none" w:sz="0" w:space="0" w:color="auto"/>
                        <w:bottom w:val="none" w:sz="0" w:space="0" w:color="auto"/>
                        <w:right w:val="none" w:sz="0" w:space="0" w:color="auto"/>
                      </w:divBdr>
                    </w:div>
                  </w:divsChild>
                </w:div>
                <w:div w:id="1879856194">
                  <w:marLeft w:val="0"/>
                  <w:marRight w:val="0"/>
                  <w:marTop w:val="0"/>
                  <w:marBottom w:val="0"/>
                  <w:divBdr>
                    <w:top w:val="none" w:sz="0" w:space="0" w:color="auto"/>
                    <w:left w:val="none" w:sz="0" w:space="0" w:color="auto"/>
                    <w:bottom w:val="none" w:sz="0" w:space="0" w:color="auto"/>
                    <w:right w:val="none" w:sz="0" w:space="0" w:color="auto"/>
                  </w:divBdr>
                  <w:divsChild>
                    <w:div w:id="2072075243">
                      <w:marLeft w:val="0"/>
                      <w:marRight w:val="0"/>
                      <w:marTop w:val="0"/>
                      <w:marBottom w:val="0"/>
                      <w:divBdr>
                        <w:top w:val="none" w:sz="0" w:space="0" w:color="auto"/>
                        <w:left w:val="none" w:sz="0" w:space="0" w:color="auto"/>
                        <w:bottom w:val="none" w:sz="0" w:space="0" w:color="auto"/>
                        <w:right w:val="none" w:sz="0" w:space="0" w:color="auto"/>
                      </w:divBdr>
                    </w:div>
                  </w:divsChild>
                </w:div>
                <w:div w:id="1934046101">
                  <w:marLeft w:val="0"/>
                  <w:marRight w:val="0"/>
                  <w:marTop w:val="0"/>
                  <w:marBottom w:val="0"/>
                  <w:divBdr>
                    <w:top w:val="none" w:sz="0" w:space="0" w:color="auto"/>
                    <w:left w:val="none" w:sz="0" w:space="0" w:color="auto"/>
                    <w:bottom w:val="none" w:sz="0" w:space="0" w:color="auto"/>
                    <w:right w:val="none" w:sz="0" w:space="0" w:color="auto"/>
                  </w:divBdr>
                  <w:divsChild>
                    <w:div w:id="1727994007">
                      <w:marLeft w:val="0"/>
                      <w:marRight w:val="0"/>
                      <w:marTop w:val="0"/>
                      <w:marBottom w:val="0"/>
                      <w:divBdr>
                        <w:top w:val="none" w:sz="0" w:space="0" w:color="auto"/>
                        <w:left w:val="none" w:sz="0" w:space="0" w:color="auto"/>
                        <w:bottom w:val="none" w:sz="0" w:space="0" w:color="auto"/>
                        <w:right w:val="none" w:sz="0" w:space="0" w:color="auto"/>
                      </w:divBdr>
                    </w:div>
                  </w:divsChild>
                </w:div>
                <w:div w:id="1946420881">
                  <w:marLeft w:val="0"/>
                  <w:marRight w:val="0"/>
                  <w:marTop w:val="0"/>
                  <w:marBottom w:val="0"/>
                  <w:divBdr>
                    <w:top w:val="none" w:sz="0" w:space="0" w:color="auto"/>
                    <w:left w:val="none" w:sz="0" w:space="0" w:color="auto"/>
                    <w:bottom w:val="none" w:sz="0" w:space="0" w:color="auto"/>
                    <w:right w:val="none" w:sz="0" w:space="0" w:color="auto"/>
                  </w:divBdr>
                  <w:divsChild>
                    <w:div w:id="1478692137">
                      <w:marLeft w:val="0"/>
                      <w:marRight w:val="0"/>
                      <w:marTop w:val="0"/>
                      <w:marBottom w:val="0"/>
                      <w:divBdr>
                        <w:top w:val="none" w:sz="0" w:space="0" w:color="auto"/>
                        <w:left w:val="none" w:sz="0" w:space="0" w:color="auto"/>
                        <w:bottom w:val="none" w:sz="0" w:space="0" w:color="auto"/>
                        <w:right w:val="none" w:sz="0" w:space="0" w:color="auto"/>
                      </w:divBdr>
                    </w:div>
                  </w:divsChild>
                </w:div>
                <w:div w:id="1960799515">
                  <w:marLeft w:val="0"/>
                  <w:marRight w:val="0"/>
                  <w:marTop w:val="0"/>
                  <w:marBottom w:val="0"/>
                  <w:divBdr>
                    <w:top w:val="none" w:sz="0" w:space="0" w:color="auto"/>
                    <w:left w:val="none" w:sz="0" w:space="0" w:color="auto"/>
                    <w:bottom w:val="none" w:sz="0" w:space="0" w:color="auto"/>
                    <w:right w:val="none" w:sz="0" w:space="0" w:color="auto"/>
                  </w:divBdr>
                  <w:divsChild>
                    <w:div w:id="86191193">
                      <w:marLeft w:val="0"/>
                      <w:marRight w:val="0"/>
                      <w:marTop w:val="0"/>
                      <w:marBottom w:val="0"/>
                      <w:divBdr>
                        <w:top w:val="none" w:sz="0" w:space="0" w:color="auto"/>
                        <w:left w:val="none" w:sz="0" w:space="0" w:color="auto"/>
                        <w:bottom w:val="none" w:sz="0" w:space="0" w:color="auto"/>
                        <w:right w:val="none" w:sz="0" w:space="0" w:color="auto"/>
                      </w:divBdr>
                    </w:div>
                  </w:divsChild>
                </w:div>
                <w:div w:id="1982466957">
                  <w:marLeft w:val="0"/>
                  <w:marRight w:val="0"/>
                  <w:marTop w:val="0"/>
                  <w:marBottom w:val="0"/>
                  <w:divBdr>
                    <w:top w:val="none" w:sz="0" w:space="0" w:color="auto"/>
                    <w:left w:val="none" w:sz="0" w:space="0" w:color="auto"/>
                    <w:bottom w:val="none" w:sz="0" w:space="0" w:color="auto"/>
                    <w:right w:val="none" w:sz="0" w:space="0" w:color="auto"/>
                  </w:divBdr>
                  <w:divsChild>
                    <w:div w:id="700401465">
                      <w:marLeft w:val="0"/>
                      <w:marRight w:val="0"/>
                      <w:marTop w:val="0"/>
                      <w:marBottom w:val="0"/>
                      <w:divBdr>
                        <w:top w:val="none" w:sz="0" w:space="0" w:color="auto"/>
                        <w:left w:val="none" w:sz="0" w:space="0" w:color="auto"/>
                        <w:bottom w:val="none" w:sz="0" w:space="0" w:color="auto"/>
                        <w:right w:val="none" w:sz="0" w:space="0" w:color="auto"/>
                      </w:divBdr>
                    </w:div>
                  </w:divsChild>
                </w:div>
                <w:div w:id="2006203611">
                  <w:marLeft w:val="0"/>
                  <w:marRight w:val="0"/>
                  <w:marTop w:val="0"/>
                  <w:marBottom w:val="0"/>
                  <w:divBdr>
                    <w:top w:val="none" w:sz="0" w:space="0" w:color="auto"/>
                    <w:left w:val="none" w:sz="0" w:space="0" w:color="auto"/>
                    <w:bottom w:val="none" w:sz="0" w:space="0" w:color="auto"/>
                    <w:right w:val="none" w:sz="0" w:space="0" w:color="auto"/>
                  </w:divBdr>
                  <w:divsChild>
                    <w:div w:id="2036542647">
                      <w:marLeft w:val="0"/>
                      <w:marRight w:val="0"/>
                      <w:marTop w:val="0"/>
                      <w:marBottom w:val="0"/>
                      <w:divBdr>
                        <w:top w:val="none" w:sz="0" w:space="0" w:color="auto"/>
                        <w:left w:val="none" w:sz="0" w:space="0" w:color="auto"/>
                        <w:bottom w:val="none" w:sz="0" w:space="0" w:color="auto"/>
                        <w:right w:val="none" w:sz="0" w:space="0" w:color="auto"/>
                      </w:divBdr>
                    </w:div>
                  </w:divsChild>
                </w:div>
                <w:div w:id="2013599775">
                  <w:marLeft w:val="0"/>
                  <w:marRight w:val="0"/>
                  <w:marTop w:val="0"/>
                  <w:marBottom w:val="0"/>
                  <w:divBdr>
                    <w:top w:val="none" w:sz="0" w:space="0" w:color="auto"/>
                    <w:left w:val="none" w:sz="0" w:space="0" w:color="auto"/>
                    <w:bottom w:val="none" w:sz="0" w:space="0" w:color="auto"/>
                    <w:right w:val="none" w:sz="0" w:space="0" w:color="auto"/>
                  </w:divBdr>
                  <w:divsChild>
                    <w:div w:id="1063984874">
                      <w:marLeft w:val="0"/>
                      <w:marRight w:val="0"/>
                      <w:marTop w:val="0"/>
                      <w:marBottom w:val="0"/>
                      <w:divBdr>
                        <w:top w:val="none" w:sz="0" w:space="0" w:color="auto"/>
                        <w:left w:val="none" w:sz="0" w:space="0" w:color="auto"/>
                        <w:bottom w:val="none" w:sz="0" w:space="0" w:color="auto"/>
                        <w:right w:val="none" w:sz="0" w:space="0" w:color="auto"/>
                      </w:divBdr>
                    </w:div>
                  </w:divsChild>
                </w:div>
                <w:div w:id="2039236726">
                  <w:marLeft w:val="0"/>
                  <w:marRight w:val="0"/>
                  <w:marTop w:val="0"/>
                  <w:marBottom w:val="0"/>
                  <w:divBdr>
                    <w:top w:val="none" w:sz="0" w:space="0" w:color="auto"/>
                    <w:left w:val="none" w:sz="0" w:space="0" w:color="auto"/>
                    <w:bottom w:val="none" w:sz="0" w:space="0" w:color="auto"/>
                    <w:right w:val="none" w:sz="0" w:space="0" w:color="auto"/>
                  </w:divBdr>
                  <w:divsChild>
                    <w:div w:id="1864709280">
                      <w:marLeft w:val="0"/>
                      <w:marRight w:val="0"/>
                      <w:marTop w:val="0"/>
                      <w:marBottom w:val="0"/>
                      <w:divBdr>
                        <w:top w:val="none" w:sz="0" w:space="0" w:color="auto"/>
                        <w:left w:val="none" w:sz="0" w:space="0" w:color="auto"/>
                        <w:bottom w:val="none" w:sz="0" w:space="0" w:color="auto"/>
                        <w:right w:val="none" w:sz="0" w:space="0" w:color="auto"/>
                      </w:divBdr>
                    </w:div>
                  </w:divsChild>
                </w:div>
                <w:div w:id="2095474768">
                  <w:marLeft w:val="0"/>
                  <w:marRight w:val="0"/>
                  <w:marTop w:val="0"/>
                  <w:marBottom w:val="0"/>
                  <w:divBdr>
                    <w:top w:val="none" w:sz="0" w:space="0" w:color="auto"/>
                    <w:left w:val="none" w:sz="0" w:space="0" w:color="auto"/>
                    <w:bottom w:val="none" w:sz="0" w:space="0" w:color="auto"/>
                    <w:right w:val="none" w:sz="0" w:space="0" w:color="auto"/>
                  </w:divBdr>
                  <w:divsChild>
                    <w:div w:id="758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5408">
          <w:marLeft w:val="0"/>
          <w:marRight w:val="0"/>
          <w:marTop w:val="0"/>
          <w:marBottom w:val="0"/>
          <w:divBdr>
            <w:top w:val="none" w:sz="0" w:space="0" w:color="auto"/>
            <w:left w:val="none" w:sz="0" w:space="0" w:color="auto"/>
            <w:bottom w:val="none" w:sz="0" w:space="0" w:color="auto"/>
            <w:right w:val="none" w:sz="0" w:space="0" w:color="auto"/>
          </w:divBdr>
        </w:div>
      </w:divsChild>
    </w:div>
    <w:div w:id="1393237489">
      <w:marLeft w:val="0"/>
      <w:marRight w:val="0"/>
      <w:marTop w:val="0"/>
      <w:marBottom w:val="0"/>
      <w:divBdr>
        <w:top w:val="none" w:sz="0" w:space="0" w:color="auto"/>
        <w:left w:val="none" w:sz="0" w:space="0" w:color="auto"/>
        <w:bottom w:val="none" w:sz="0" w:space="0" w:color="auto"/>
        <w:right w:val="none" w:sz="0" w:space="0" w:color="auto"/>
      </w:divBdr>
      <w:divsChild>
        <w:div w:id="390157343">
          <w:marLeft w:val="0"/>
          <w:marRight w:val="0"/>
          <w:marTop w:val="0"/>
          <w:marBottom w:val="0"/>
          <w:divBdr>
            <w:top w:val="none" w:sz="0" w:space="0" w:color="auto"/>
            <w:left w:val="none" w:sz="0" w:space="0" w:color="auto"/>
            <w:bottom w:val="none" w:sz="0" w:space="0" w:color="auto"/>
            <w:right w:val="none" w:sz="0" w:space="0" w:color="auto"/>
          </w:divBdr>
        </w:div>
      </w:divsChild>
    </w:div>
    <w:div w:id="1406759608">
      <w:bodyDiv w:val="1"/>
      <w:marLeft w:val="0"/>
      <w:marRight w:val="0"/>
      <w:marTop w:val="0"/>
      <w:marBottom w:val="0"/>
      <w:divBdr>
        <w:top w:val="none" w:sz="0" w:space="0" w:color="auto"/>
        <w:left w:val="none" w:sz="0" w:space="0" w:color="auto"/>
        <w:bottom w:val="none" w:sz="0" w:space="0" w:color="auto"/>
        <w:right w:val="none" w:sz="0" w:space="0" w:color="auto"/>
      </w:divBdr>
    </w:div>
    <w:div w:id="1461415475">
      <w:bodyDiv w:val="1"/>
      <w:marLeft w:val="0"/>
      <w:marRight w:val="0"/>
      <w:marTop w:val="0"/>
      <w:marBottom w:val="0"/>
      <w:divBdr>
        <w:top w:val="none" w:sz="0" w:space="0" w:color="auto"/>
        <w:left w:val="none" w:sz="0" w:space="0" w:color="auto"/>
        <w:bottom w:val="none" w:sz="0" w:space="0" w:color="auto"/>
        <w:right w:val="none" w:sz="0" w:space="0" w:color="auto"/>
      </w:divBdr>
    </w:div>
    <w:div w:id="1472096347">
      <w:marLeft w:val="0"/>
      <w:marRight w:val="0"/>
      <w:marTop w:val="0"/>
      <w:marBottom w:val="0"/>
      <w:divBdr>
        <w:top w:val="none" w:sz="0" w:space="0" w:color="auto"/>
        <w:left w:val="none" w:sz="0" w:space="0" w:color="auto"/>
        <w:bottom w:val="none" w:sz="0" w:space="0" w:color="auto"/>
        <w:right w:val="none" w:sz="0" w:space="0" w:color="auto"/>
      </w:divBdr>
      <w:divsChild>
        <w:div w:id="1519656140">
          <w:marLeft w:val="0"/>
          <w:marRight w:val="0"/>
          <w:marTop w:val="0"/>
          <w:marBottom w:val="0"/>
          <w:divBdr>
            <w:top w:val="none" w:sz="0" w:space="0" w:color="auto"/>
            <w:left w:val="none" w:sz="0" w:space="0" w:color="auto"/>
            <w:bottom w:val="none" w:sz="0" w:space="0" w:color="auto"/>
            <w:right w:val="none" w:sz="0" w:space="0" w:color="auto"/>
          </w:divBdr>
        </w:div>
      </w:divsChild>
    </w:div>
    <w:div w:id="1497964789">
      <w:bodyDiv w:val="1"/>
      <w:marLeft w:val="0"/>
      <w:marRight w:val="0"/>
      <w:marTop w:val="0"/>
      <w:marBottom w:val="0"/>
      <w:divBdr>
        <w:top w:val="none" w:sz="0" w:space="0" w:color="auto"/>
        <w:left w:val="none" w:sz="0" w:space="0" w:color="auto"/>
        <w:bottom w:val="none" w:sz="0" w:space="0" w:color="auto"/>
        <w:right w:val="none" w:sz="0" w:space="0" w:color="auto"/>
      </w:divBdr>
    </w:div>
    <w:div w:id="1539899969">
      <w:marLeft w:val="0"/>
      <w:marRight w:val="0"/>
      <w:marTop w:val="0"/>
      <w:marBottom w:val="0"/>
      <w:divBdr>
        <w:top w:val="none" w:sz="0" w:space="0" w:color="auto"/>
        <w:left w:val="none" w:sz="0" w:space="0" w:color="auto"/>
        <w:bottom w:val="none" w:sz="0" w:space="0" w:color="auto"/>
        <w:right w:val="none" w:sz="0" w:space="0" w:color="auto"/>
      </w:divBdr>
      <w:divsChild>
        <w:div w:id="1502968843">
          <w:marLeft w:val="0"/>
          <w:marRight w:val="0"/>
          <w:marTop w:val="0"/>
          <w:marBottom w:val="0"/>
          <w:divBdr>
            <w:top w:val="none" w:sz="0" w:space="0" w:color="auto"/>
            <w:left w:val="none" w:sz="0" w:space="0" w:color="auto"/>
            <w:bottom w:val="none" w:sz="0" w:space="0" w:color="auto"/>
            <w:right w:val="none" w:sz="0" w:space="0" w:color="auto"/>
          </w:divBdr>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42226447">
      <w:bodyDiv w:val="1"/>
      <w:marLeft w:val="0"/>
      <w:marRight w:val="0"/>
      <w:marTop w:val="0"/>
      <w:marBottom w:val="0"/>
      <w:divBdr>
        <w:top w:val="none" w:sz="0" w:space="0" w:color="auto"/>
        <w:left w:val="none" w:sz="0" w:space="0" w:color="auto"/>
        <w:bottom w:val="none" w:sz="0" w:space="0" w:color="auto"/>
        <w:right w:val="none" w:sz="0" w:space="0" w:color="auto"/>
      </w:divBdr>
    </w:div>
    <w:div w:id="1648507403">
      <w:marLeft w:val="0"/>
      <w:marRight w:val="0"/>
      <w:marTop w:val="0"/>
      <w:marBottom w:val="0"/>
      <w:divBdr>
        <w:top w:val="none" w:sz="0" w:space="0" w:color="auto"/>
        <w:left w:val="none" w:sz="0" w:space="0" w:color="auto"/>
        <w:bottom w:val="none" w:sz="0" w:space="0" w:color="auto"/>
        <w:right w:val="none" w:sz="0" w:space="0" w:color="auto"/>
      </w:divBdr>
      <w:divsChild>
        <w:div w:id="648752657">
          <w:marLeft w:val="0"/>
          <w:marRight w:val="0"/>
          <w:marTop w:val="0"/>
          <w:marBottom w:val="0"/>
          <w:divBdr>
            <w:top w:val="none" w:sz="0" w:space="0" w:color="auto"/>
            <w:left w:val="none" w:sz="0" w:space="0" w:color="auto"/>
            <w:bottom w:val="none" w:sz="0" w:space="0" w:color="auto"/>
            <w:right w:val="none" w:sz="0" w:space="0" w:color="auto"/>
          </w:divBdr>
        </w:div>
      </w:divsChild>
    </w:div>
    <w:div w:id="1721057804">
      <w:marLeft w:val="0"/>
      <w:marRight w:val="0"/>
      <w:marTop w:val="0"/>
      <w:marBottom w:val="0"/>
      <w:divBdr>
        <w:top w:val="none" w:sz="0" w:space="0" w:color="auto"/>
        <w:left w:val="none" w:sz="0" w:space="0" w:color="auto"/>
        <w:bottom w:val="none" w:sz="0" w:space="0" w:color="auto"/>
        <w:right w:val="none" w:sz="0" w:space="0" w:color="auto"/>
      </w:divBdr>
      <w:divsChild>
        <w:div w:id="515003297">
          <w:marLeft w:val="0"/>
          <w:marRight w:val="0"/>
          <w:marTop w:val="0"/>
          <w:marBottom w:val="0"/>
          <w:divBdr>
            <w:top w:val="none" w:sz="0" w:space="0" w:color="auto"/>
            <w:left w:val="none" w:sz="0" w:space="0" w:color="auto"/>
            <w:bottom w:val="none" w:sz="0" w:space="0" w:color="auto"/>
            <w:right w:val="none" w:sz="0" w:space="0" w:color="auto"/>
          </w:divBdr>
        </w:div>
      </w:divsChild>
    </w:div>
    <w:div w:id="1767116191">
      <w:bodyDiv w:val="1"/>
      <w:marLeft w:val="0"/>
      <w:marRight w:val="0"/>
      <w:marTop w:val="0"/>
      <w:marBottom w:val="0"/>
      <w:divBdr>
        <w:top w:val="none" w:sz="0" w:space="0" w:color="auto"/>
        <w:left w:val="none" w:sz="0" w:space="0" w:color="auto"/>
        <w:bottom w:val="none" w:sz="0" w:space="0" w:color="auto"/>
        <w:right w:val="none" w:sz="0" w:space="0" w:color="auto"/>
      </w:divBdr>
    </w:div>
    <w:div w:id="1767385814">
      <w:bodyDiv w:val="1"/>
      <w:marLeft w:val="0"/>
      <w:marRight w:val="0"/>
      <w:marTop w:val="0"/>
      <w:marBottom w:val="0"/>
      <w:divBdr>
        <w:top w:val="none" w:sz="0" w:space="0" w:color="auto"/>
        <w:left w:val="none" w:sz="0" w:space="0" w:color="auto"/>
        <w:bottom w:val="none" w:sz="0" w:space="0" w:color="auto"/>
        <w:right w:val="none" w:sz="0" w:space="0" w:color="auto"/>
      </w:divBdr>
    </w:div>
    <w:div w:id="1778987594">
      <w:bodyDiv w:val="1"/>
      <w:marLeft w:val="0"/>
      <w:marRight w:val="0"/>
      <w:marTop w:val="0"/>
      <w:marBottom w:val="0"/>
      <w:divBdr>
        <w:top w:val="none" w:sz="0" w:space="0" w:color="auto"/>
        <w:left w:val="none" w:sz="0" w:space="0" w:color="auto"/>
        <w:bottom w:val="none" w:sz="0" w:space="0" w:color="auto"/>
        <w:right w:val="none" w:sz="0" w:space="0" w:color="auto"/>
      </w:divBdr>
    </w:div>
    <w:div w:id="1805198912">
      <w:bodyDiv w:val="1"/>
      <w:marLeft w:val="0"/>
      <w:marRight w:val="0"/>
      <w:marTop w:val="0"/>
      <w:marBottom w:val="0"/>
      <w:divBdr>
        <w:top w:val="none" w:sz="0" w:space="0" w:color="auto"/>
        <w:left w:val="none" w:sz="0" w:space="0" w:color="auto"/>
        <w:bottom w:val="none" w:sz="0" w:space="0" w:color="auto"/>
        <w:right w:val="none" w:sz="0" w:space="0" w:color="auto"/>
      </w:divBdr>
      <w:divsChild>
        <w:div w:id="799149410">
          <w:marLeft w:val="0"/>
          <w:marRight w:val="0"/>
          <w:marTop w:val="0"/>
          <w:marBottom w:val="0"/>
          <w:divBdr>
            <w:top w:val="none" w:sz="0" w:space="0" w:color="auto"/>
            <w:left w:val="none" w:sz="0" w:space="0" w:color="auto"/>
            <w:bottom w:val="none" w:sz="0" w:space="0" w:color="auto"/>
            <w:right w:val="none" w:sz="0" w:space="0" w:color="auto"/>
          </w:divBdr>
          <w:divsChild>
            <w:div w:id="13928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6181">
      <w:bodyDiv w:val="1"/>
      <w:marLeft w:val="0"/>
      <w:marRight w:val="0"/>
      <w:marTop w:val="0"/>
      <w:marBottom w:val="0"/>
      <w:divBdr>
        <w:top w:val="none" w:sz="0" w:space="0" w:color="auto"/>
        <w:left w:val="none" w:sz="0" w:space="0" w:color="auto"/>
        <w:bottom w:val="none" w:sz="0" w:space="0" w:color="auto"/>
        <w:right w:val="none" w:sz="0" w:space="0" w:color="auto"/>
      </w:divBdr>
    </w:div>
    <w:div w:id="1858232434">
      <w:bodyDiv w:val="1"/>
      <w:marLeft w:val="0"/>
      <w:marRight w:val="0"/>
      <w:marTop w:val="0"/>
      <w:marBottom w:val="0"/>
      <w:divBdr>
        <w:top w:val="none" w:sz="0" w:space="0" w:color="auto"/>
        <w:left w:val="none" w:sz="0" w:space="0" w:color="auto"/>
        <w:bottom w:val="none" w:sz="0" w:space="0" w:color="auto"/>
        <w:right w:val="none" w:sz="0" w:space="0" w:color="auto"/>
      </w:divBdr>
    </w:div>
    <w:div w:id="1865972912">
      <w:marLeft w:val="0"/>
      <w:marRight w:val="0"/>
      <w:marTop w:val="0"/>
      <w:marBottom w:val="0"/>
      <w:divBdr>
        <w:top w:val="none" w:sz="0" w:space="0" w:color="auto"/>
        <w:left w:val="none" w:sz="0" w:space="0" w:color="auto"/>
        <w:bottom w:val="none" w:sz="0" w:space="0" w:color="auto"/>
        <w:right w:val="none" w:sz="0" w:space="0" w:color="auto"/>
      </w:divBdr>
      <w:divsChild>
        <w:div w:id="161164507">
          <w:marLeft w:val="0"/>
          <w:marRight w:val="0"/>
          <w:marTop w:val="0"/>
          <w:marBottom w:val="0"/>
          <w:divBdr>
            <w:top w:val="none" w:sz="0" w:space="0" w:color="auto"/>
            <w:left w:val="none" w:sz="0" w:space="0" w:color="auto"/>
            <w:bottom w:val="none" w:sz="0" w:space="0" w:color="auto"/>
            <w:right w:val="none" w:sz="0" w:space="0" w:color="auto"/>
          </w:divBdr>
        </w:div>
      </w:divsChild>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71784053">
      <w:bodyDiv w:val="1"/>
      <w:marLeft w:val="0"/>
      <w:marRight w:val="0"/>
      <w:marTop w:val="0"/>
      <w:marBottom w:val="0"/>
      <w:divBdr>
        <w:top w:val="none" w:sz="0" w:space="0" w:color="auto"/>
        <w:left w:val="none" w:sz="0" w:space="0" w:color="auto"/>
        <w:bottom w:val="none" w:sz="0" w:space="0" w:color="auto"/>
        <w:right w:val="none" w:sz="0" w:space="0" w:color="auto"/>
      </w:divBdr>
    </w:div>
    <w:div w:id="2009557085">
      <w:bodyDiv w:val="1"/>
      <w:marLeft w:val="0"/>
      <w:marRight w:val="0"/>
      <w:marTop w:val="0"/>
      <w:marBottom w:val="0"/>
      <w:divBdr>
        <w:top w:val="none" w:sz="0" w:space="0" w:color="auto"/>
        <w:left w:val="none" w:sz="0" w:space="0" w:color="auto"/>
        <w:bottom w:val="none" w:sz="0" w:space="0" w:color="auto"/>
        <w:right w:val="none" w:sz="0" w:space="0" w:color="auto"/>
      </w:divBdr>
    </w:div>
    <w:div w:id="2013599734">
      <w:bodyDiv w:val="1"/>
      <w:marLeft w:val="0"/>
      <w:marRight w:val="0"/>
      <w:marTop w:val="0"/>
      <w:marBottom w:val="0"/>
      <w:divBdr>
        <w:top w:val="none" w:sz="0" w:space="0" w:color="auto"/>
        <w:left w:val="none" w:sz="0" w:space="0" w:color="auto"/>
        <w:bottom w:val="none" w:sz="0" w:space="0" w:color="auto"/>
        <w:right w:val="none" w:sz="0" w:space="0" w:color="auto"/>
      </w:divBdr>
    </w:div>
    <w:div w:id="2021851179">
      <w:bodyDiv w:val="1"/>
      <w:marLeft w:val="0"/>
      <w:marRight w:val="0"/>
      <w:marTop w:val="0"/>
      <w:marBottom w:val="0"/>
      <w:divBdr>
        <w:top w:val="none" w:sz="0" w:space="0" w:color="auto"/>
        <w:left w:val="none" w:sz="0" w:space="0" w:color="auto"/>
        <w:bottom w:val="none" w:sz="0" w:space="0" w:color="auto"/>
        <w:right w:val="none" w:sz="0" w:space="0" w:color="auto"/>
      </w:divBdr>
      <w:divsChild>
        <w:div w:id="1616910499">
          <w:marLeft w:val="0"/>
          <w:marRight w:val="0"/>
          <w:marTop w:val="0"/>
          <w:marBottom w:val="0"/>
          <w:divBdr>
            <w:top w:val="none" w:sz="0" w:space="0" w:color="auto"/>
            <w:left w:val="none" w:sz="0" w:space="0" w:color="auto"/>
            <w:bottom w:val="none" w:sz="0" w:space="0" w:color="auto"/>
            <w:right w:val="none" w:sz="0" w:space="0" w:color="auto"/>
          </w:divBdr>
          <w:divsChild>
            <w:div w:id="2076586000">
              <w:marLeft w:val="0"/>
              <w:marRight w:val="0"/>
              <w:marTop w:val="0"/>
              <w:marBottom w:val="0"/>
              <w:divBdr>
                <w:top w:val="none" w:sz="0" w:space="0" w:color="auto"/>
                <w:left w:val="none" w:sz="0" w:space="0" w:color="auto"/>
                <w:bottom w:val="none" w:sz="0" w:space="0" w:color="auto"/>
                <w:right w:val="none" w:sz="0" w:space="0" w:color="auto"/>
              </w:divBdr>
              <w:divsChild>
                <w:div w:id="1827696501">
                  <w:marLeft w:val="0"/>
                  <w:marRight w:val="0"/>
                  <w:marTop w:val="0"/>
                  <w:marBottom w:val="0"/>
                  <w:divBdr>
                    <w:top w:val="none" w:sz="0" w:space="0" w:color="auto"/>
                    <w:left w:val="none" w:sz="0" w:space="0" w:color="auto"/>
                    <w:bottom w:val="none" w:sz="0" w:space="0" w:color="auto"/>
                    <w:right w:val="none" w:sz="0" w:space="0" w:color="auto"/>
                  </w:divBdr>
                  <w:divsChild>
                    <w:div w:id="6397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25648">
      <w:bodyDiv w:val="1"/>
      <w:marLeft w:val="0"/>
      <w:marRight w:val="0"/>
      <w:marTop w:val="0"/>
      <w:marBottom w:val="0"/>
      <w:divBdr>
        <w:top w:val="none" w:sz="0" w:space="0" w:color="auto"/>
        <w:left w:val="none" w:sz="0" w:space="0" w:color="auto"/>
        <w:bottom w:val="none" w:sz="0" w:space="0" w:color="auto"/>
        <w:right w:val="none" w:sz="0" w:space="0" w:color="auto"/>
      </w:divBdr>
    </w:div>
    <w:div w:id="2042700532">
      <w:bodyDiv w:val="1"/>
      <w:marLeft w:val="0"/>
      <w:marRight w:val="0"/>
      <w:marTop w:val="0"/>
      <w:marBottom w:val="0"/>
      <w:divBdr>
        <w:top w:val="none" w:sz="0" w:space="0" w:color="auto"/>
        <w:left w:val="none" w:sz="0" w:space="0" w:color="auto"/>
        <w:bottom w:val="none" w:sz="0" w:space="0" w:color="auto"/>
        <w:right w:val="none" w:sz="0" w:space="0" w:color="auto"/>
      </w:divBdr>
    </w:div>
    <w:div w:id="2054039577">
      <w:bodyDiv w:val="1"/>
      <w:marLeft w:val="0"/>
      <w:marRight w:val="0"/>
      <w:marTop w:val="0"/>
      <w:marBottom w:val="0"/>
      <w:divBdr>
        <w:top w:val="none" w:sz="0" w:space="0" w:color="auto"/>
        <w:left w:val="none" w:sz="0" w:space="0" w:color="auto"/>
        <w:bottom w:val="none" w:sz="0" w:space="0" w:color="auto"/>
        <w:right w:val="none" w:sz="0" w:space="0" w:color="auto"/>
      </w:divBdr>
    </w:div>
    <w:div w:id="2073767068">
      <w:bodyDiv w:val="1"/>
      <w:marLeft w:val="0"/>
      <w:marRight w:val="0"/>
      <w:marTop w:val="0"/>
      <w:marBottom w:val="0"/>
      <w:divBdr>
        <w:top w:val="none" w:sz="0" w:space="0" w:color="auto"/>
        <w:left w:val="none" w:sz="0" w:space="0" w:color="auto"/>
        <w:bottom w:val="none" w:sz="0" w:space="0" w:color="auto"/>
        <w:right w:val="none" w:sz="0" w:space="0" w:color="auto"/>
      </w:divBdr>
      <w:divsChild>
        <w:div w:id="1328828431">
          <w:marLeft w:val="0"/>
          <w:marRight w:val="0"/>
          <w:marTop w:val="0"/>
          <w:marBottom w:val="0"/>
          <w:divBdr>
            <w:top w:val="none" w:sz="0" w:space="0" w:color="auto"/>
            <w:left w:val="none" w:sz="0" w:space="0" w:color="auto"/>
            <w:bottom w:val="none" w:sz="0" w:space="0" w:color="auto"/>
            <w:right w:val="none" w:sz="0" w:space="0" w:color="auto"/>
          </w:divBdr>
          <w:divsChild>
            <w:div w:id="1449932896">
              <w:marLeft w:val="0"/>
              <w:marRight w:val="0"/>
              <w:marTop w:val="30"/>
              <w:marBottom w:val="30"/>
              <w:divBdr>
                <w:top w:val="none" w:sz="0" w:space="0" w:color="auto"/>
                <w:left w:val="none" w:sz="0" w:space="0" w:color="auto"/>
                <w:bottom w:val="none" w:sz="0" w:space="0" w:color="auto"/>
                <w:right w:val="none" w:sz="0" w:space="0" w:color="auto"/>
              </w:divBdr>
              <w:divsChild>
                <w:div w:id="32923793">
                  <w:marLeft w:val="0"/>
                  <w:marRight w:val="0"/>
                  <w:marTop w:val="0"/>
                  <w:marBottom w:val="0"/>
                  <w:divBdr>
                    <w:top w:val="none" w:sz="0" w:space="0" w:color="auto"/>
                    <w:left w:val="none" w:sz="0" w:space="0" w:color="auto"/>
                    <w:bottom w:val="none" w:sz="0" w:space="0" w:color="auto"/>
                    <w:right w:val="none" w:sz="0" w:space="0" w:color="auto"/>
                  </w:divBdr>
                  <w:divsChild>
                    <w:div w:id="1505166650">
                      <w:marLeft w:val="0"/>
                      <w:marRight w:val="0"/>
                      <w:marTop w:val="0"/>
                      <w:marBottom w:val="0"/>
                      <w:divBdr>
                        <w:top w:val="none" w:sz="0" w:space="0" w:color="auto"/>
                        <w:left w:val="none" w:sz="0" w:space="0" w:color="auto"/>
                        <w:bottom w:val="none" w:sz="0" w:space="0" w:color="auto"/>
                        <w:right w:val="none" w:sz="0" w:space="0" w:color="auto"/>
                      </w:divBdr>
                    </w:div>
                  </w:divsChild>
                </w:div>
                <w:div w:id="74401943">
                  <w:marLeft w:val="0"/>
                  <w:marRight w:val="0"/>
                  <w:marTop w:val="0"/>
                  <w:marBottom w:val="0"/>
                  <w:divBdr>
                    <w:top w:val="none" w:sz="0" w:space="0" w:color="auto"/>
                    <w:left w:val="none" w:sz="0" w:space="0" w:color="auto"/>
                    <w:bottom w:val="none" w:sz="0" w:space="0" w:color="auto"/>
                    <w:right w:val="none" w:sz="0" w:space="0" w:color="auto"/>
                  </w:divBdr>
                  <w:divsChild>
                    <w:div w:id="1934196621">
                      <w:marLeft w:val="0"/>
                      <w:marRight w:val="0"/>
                      <w:marTop w:val="0"/>
                      <w:marBottom w:val="0"/>
                      <w:divBdr>
                        <w:top w:val="none" w:sz="0" w:space="0" w:color="auto"/>
                        <w:left w:val="none" w:sz="0" w:space="0" w:color="auto"/>
                        <w:bottom w:val="none" w:sz="0" w:space="0" w:color="auto"/>
                        <w:right w:val="none" w:sz="0" w:space="0" w:color="auto"/>
                      </w:divBdr>
                    </w:div>
                  </w:divsChild>
                </w:div>
                <w:div w:id="98108496">
                  <w:marLeft w:val="0"/>
                  <w:marRight w:val="0"/>
                  <w:marTop w:val="0"/>
                  <w:marBottom w:val="0"/>
                  <w:divBdr>
                    <w:top w:val="none" w:sz="0" w:space="0" w:color="auto"/>
                    <w:left w:val="none" w:sz="0" w:space="0" w:color="auto"/>
                    <w:bottom w:val="none" w:sz="0" w:space="0" w:color="auto"/>
                    <w:right w:val="none" w:sz="0" w:space="0" w:color="auto"/>
                  </w:divBdr>
                  <w:divsChild>
                    <w:div w:id="728768584">
                      <w:marLeft w:val="0"/>
                      <w:marRight w:val="0"/>
                      <w:marTop w:val="0"/>
                      <w:marBottom w:val="0"/>
                      <w:divBdr>
                        <w:top w:val="none" w:sz="0" w:space="0" w:color="auto"/>
                        <w:left w:val="none" w:sz="0" w:space="0" w:color="auto"/>
                        <w:bottom w:val="none" w:sz="0" w:space="0" w:color="auto"/>
                        <w:right w:val="none" w:sz="0" w:space="0" w:color="auto"/>
                      </w:divBdr>
                    </w:div>
                  </w:divsChild>
                </w:div>
                <w:div w:id="107436168">
                  <w:marLeft w:val="0"/>
                  <w:marRight w:val="0"/>
                  <w:marTop w:val="0"/>
                  <w:marBottom w:val="0"/>
                  <w:divBdr>
                    <w:top w:val="none" w:sz="0" w:space="0" w:color="auto"/>
                    <w:left w:val="none" w:sz="0" w:space="0" w:color="auto"/>
                    <w:bottom w:val="none" w:sz="0" w:space="0" w:color="auto"/>
                    <w:right w:val="none" w:sz="0" w:space="0" w:color="auto"/>
                  </w:divBdr>
                  <w:divsChild>
                    <w:div w:id="474614945">
                      <w:marLeft w:val="0"/>
                      <w:marRight w:val="0"/>
                      <w:marTop w:val="0"/>
                      <w:marBottom w:val="0"/>
                      <w:divBdr>
                        <w:top w:val="none" w:sz="0" w:space="0" w:color="auto"/>
                        <w:left w:val="none" w:sz="0" w:space="0" w:color="auto"/>
                        <w:bottom w:val="none" w:sz="0" w:space="0" w:color="auto"/>
                        <w:right w:val="none" w:sz="0" w:space="0" w:color="auto"/>
                      </w:divBdr>
                    </w:div>
                  </w:divsChild>
                </w:div>
                <w:div w:id="142701759">
                  <w:marLeft w:val="0"/>
                  <w:marRight w:val="0"/>
                  <w:marTop w:val="0"/>
                  <w:marBottom w:val="0"/>
                  <w:divBdr>
                    <w:top w:val="none" w:sz="0" w:space="0" w:color="auto"/>
                    <w:left w:val="none" w:sz="0" w:space="0" w:color="auto"/>
                    <w:bottom w:val="none" w:sz="0" w:space="0" w:color="auto"/>
                    <w:right w:val="none" w:sz="0" w:space="0" w:color="auto"/>
                  </w:divBdr>
                  <w:divsChild>
                    <w:div w:id="854854066">
                      <w:marLeft w:val="0"/>
                      <w:marRight w:val="0"/>
                      <w:marTop w:val="0"/>
                      <w:marBottom w:val="0"/>
                      <w:divBdr>
                        <w:top w:val="none" w:sz="0" w:space="0" w:color="auto"/>
                        <w:left w:val="none" w:sz="0" w:space="0" w:color="auto"/>
                        <w:bottom w:val="none" w:sz="0" w:space="0" w:color="auto"/>
                        <w:right w:val="none" w:sz="0" w:space="0" w:color="auto"/>
                      </w:divBdr>
                    </w:div>
                  </w:divsChild>
                </w:div>
                <w:div w:id="212155348">
                  <w:marLeft w:val="0"/>
                  <w:marRight w:val="0"/>
                  <w:marTop w:val="0"/>
                  <w:marBottom w:val="0"/>
                  <w:divBdr>
                    <w:top w:val="none" w:sz="0" w:space="0" w:color="auto"/>
                    <w:left w:val="none" w:sz="0" w:space="0" w:color="auto"/>
                    <w:bottom w:val="none" w:sz="0" w:space="0" w:color="auto"/>
                    <w:right w:val="none" w:sz="0" w:space="0" w:color="auto"/>
                  </w:divBdr>
                  <w:divsChild>
                    <w:div w:id="180780748">
                      <w:marLeft w:val="0"/>
                      <w:marRight w:val="0"/>
                      <w:marTop w:val="0"/>
                      <w:marBottom w:val="0"/>
                      <w:divBdr>
                        <w:top w:val="none" w:sz="0" w:space="0" w:color="auto"/>
                        <w:left w:val="none" w:sz="0" w:space="0" w:color="auto"/>
                        <w:bottom w:val="none" w:sz="0" w:space="0" w:color="auto"/>
                        <w:right w:val="none" w:sz="0" w:space="0" w:color="auto"/>
                      </w:divBdr>
                    </w:div>
                  </w:divsChild>
                </w:div>
                <w:div w:id="243732848">
                  <w:marLeft w:val="0"/>
                  <w:marRight w:val="0"/>
                  <w:marTop w:val="0"/>
                  <w:marBottom w:val="0"/>
                  <w:divBdr>
                    <w:top w:val="none" w:sz="0" w:space="0" w:color="auto"/>
                    <w:left w:val="none" w:sz="0" w:space="0" w:color="auto"/>
                    <w:bottom w:val="none" w:sz="0" w:space="0" w:color="auto"/>
                    <w:right w:val="none" w:sz="0" w:space="0" w:color="auto"/>
                  </w:divBdr>
                  <w:divsChild>
                    <w:div w:id="873469844">
                      <w:marLeft w:val="0"/>
                      <w:marRight w:val="0"/>
                      <w:marTop w:val="0"/>
                      <w:marBottom w:val="0"/>
                      <w:divBdr>
                        <w:top w:val="none" w:sz="0" w:space="0" w:color="auto"/>
                        <w:left w:val="none" w:sz="0" w:space="0" w:color="auto"/>
                        <w:bottom w:val="none" w:sz="0" w:space="0" w:color="auto"/>
                        <w:right w:val="none" w:sz="0" w:space="0" w:color="auto"/>
                      </w:divBdr>
                    </w:div>
                  </w:divsChild>
                </w:div>
                <w:div w:id="265772537">
                  <w:marLeft w:val="0"/>
                  <w:marRight w:val="0"/>
                  <w:marTop w:val="0"/>
                  <w:marBottom w:val="0"/>
                  <w:divBdr>
                    <w:top w:val="none" w:sz="0" w:space="0" w:color="auto"/>
                    <w:left w:val="none" w:sz="0" w:space="0" w:color="auto"/>
                    <w:bottom w:val="none" w:sz="0" w:space="0" w:color="auto"/>
                    <w:right w:val="none" w:sz="0" w:space="0" w:color="auto"/>
                  </w:divBdr>
                  <w:divsChild>
                    <w:div w:id="1879050888">
                      <w:marLeft w:val="0"/>
                      <w:marRight w:val="0"/>
                      <w:marTop w:val="0"/>
                      <w:marBottom w:val="0"/>
                      <w:divBdr>
                        <w:top w:val="none" w:sz="0" w:space="0" w:color="auto"/>
                        <w:left w:val="none" w:sz="0" w:space="0" w:color="auto"/>
                        <w:bottom w:val="none" w:sz="0" w:space="0" w:color="auto"/>
                        <w:right w:val="none" w:sz="0" w:space="0" w:color="auto"/>
                      </w:divBdr>
                    </w:div>
                  </w:divsChild>
                </w:div>
                <w:div w:id="316808445">
                  <w:marLeft w:val="0"/>
                  <w:marRight w:val="0"/>
                  <w:marTop w:val="0"/>
                  <w:marBottom w:val="0"/>
                  <w:divBdr>
                    <w:top w:val="none" w:sz="0" w:space="0" w:color="auto"/>
                    <w:left w:val="none" w:sz="0" w:space="0" w:color="auto"/>
                    <w:bottom w:val="none" w:sz="0" w:space="0" w:color="auto"/>
                    <w:right w:val="none" w:sz="0" w:space="0" w:color="auto"/>
                  </w:divBdr>
                  <w:divsChild>
                    <w:div w:id="1788888573">
                      <w:marLeft w:val="0"/>
                      <w:marRight w:val="0"/>
                      <w:marTop w:val="0"/>
                      <w:marBottom w:val="0"/>
                      <w:divBdr>
                        <w:top w:val="none" w:sz="0" w:space="0" w:color="auto"/>
                        <w:left w:val="none" w:sz="0" w:space="0" w:color="auto"/>
                        <w:bottom w:val="none" w:sz="0" w:space="0" w:color="auto"/>
                        <w:right w:val="none" w:sz="0" w:space="0" w:color="auto"/>
                      </w:divBdr>
                    </w:div>
                  </w:divsChild>
                </w:div>
                <w:div w:id="354885258">
                  <w:marLeft w:val="0"/>
                  <w:marRight w:val="0"/>
                  <w:marTop w:val="0"/>
                  <w:marBottom w:val="0"/>
                  <w:divBdr>
                    <w:top w:val="none" w:sz="0" w:space="0" w:color="auto"/>
                    <w:left w:val="none" w:sz="0" w:space="0" w:color="auto"/>
                    <w:bottom w:val="none" w:sz="0" w:space="0" w:color="auto"/>
                    <w:right w:val="none" w:sz="0" w:space="0" w:color="auto"/>
                  </w:divBdr>
                  <w:divsChild>
                    <w:div w:id="1784415997">
                      <w:marLeft w:val="0"/>
                      <w:marRight w:val="0"/>
                      <w:marTop w:val="0"/>
                      <w:marBottom w:val="0"/>
                      <w:divBdr>
                        <w:top w:val="none" w:sz="0" w:space="0" w:color="auto"/>
                        <w:left w:val="none" w:sz="0" w:space="0" w:color="auto"/>
                        <w:bottom w:val="none" w:sz="0" w:space="0" w:color="auto"/>
                        <w:right w:val="none" w:sz="0" w:space="0" w:color="auto"/>
                      </w:divBdr>
                    </w:div>
                  </w:divsChild>
                </w:div>
                <w:div w:id="355347434">
                  <w:marLeft w:val="0"/>
                  <w:marRight w:val="0"/>
                  <w:marTop w:val="0"/>
                  <w:marBottom w:val="0"/>
                  <w:divBdr>
                    <w:top w:val="none" w:sz="0" w:space="0" w:color="auto"/>
                    <w:left w:val="none" w:sz="0" w:space="0" w:color="auto"/>
                    <w:bottom w:val="none" w:sz="0" w:space="0" w:color="auto"/>
                    <w:right w:val="none" w:sz="0" w:space="0" w:color="auto"/>
                  </w:divBdr>
                  <w:divsChild>
                    <w:div w:id="647825442">
                      <w:marLeft w:val="0"/>
                      <w:marRight w:val="0"/>
                      <w:marTop w:val="0"/>
                      <w:marBottom w:val="0"/>
                      <w:divBdr>
                        <w:top w:val="none" w:sz="0" w:space="0" w:color="auto"/>
                        <w:left w:val="none" w:sz="0" w:space="0" w:color="auto"/>
                        <w:bottom w:val="none" w:sz="0" w:space="0" w:color="auto"/>
                        <w:right w:val="none" w:sz="0" w:space="0" w:color="auto"/>
                      </w:divBdr>
                    </w:div>
                  </w:divsChild>
                </w:div>
                <w:div w:id="389891059">
                  <w:marLeft w:val="0"/>
                  <w:marRight w:val="0"/>
                  <w:marTop w:val="0"/>
                  <w:marBottom w:val="0"/>
                  <w:divBdr>
                    <w:top w:val="none" w:sz="0" w:space="0" w:color="auto"/>
                    <w:left w:val="none" w:sz="0" w:space="0" w:color="auto"/>
                    <w:bottom w:val="none" w:sz="0" w:space="0" w:color="auto"/>
                    <w:right w:val="none" w:sz="0" w:space="0" w:color="auto"/>
                  </w:divBdr>
                  <w:divsChild>
                    <w:div w:id="86772887">
                      <w:marLeft w:val="0"/>
                      <w:marRight w:val="0"/>
                      <w:marTop w:val="0"/>
                      <w:marBottom w:val="0"/>
                      <w:divBdr>
                        <w:top w:val="none" w:sz="0" w:space="0" w:color="auto"/>
                        <w:left w:val="none" w:sz="0" w:space="0" w:color="auto"/>
                        <w:bottom w:val="none" w:sz="0" w:space="0" w:color="auto"/>
                        <w:right w:val="none" w:sz="0" w:space="0" w:color="auto"/>
                      </w:divBdr>
                    </w:div>
                  </w:divsChild>
                </w:div>
                <w:div w:id="397557297">
                  <w:marLeft w:val="0"/>
                  <w:marRight w:val="0"/>
                  <w:marTop w:val="0"/>
                  <w:marBottom w:val="0"/>
                  <w:divBdr>
                    <w:top w:val="none" w:sz="0" w:space="0" w:color="auto"/>
                    <w:left w:val="none" w:sz="0" w:space="0" w:color="auto"/>
                    <w:bottom w:val="none" w:sz="0" w:space="0" w:color="auto"/>
                    <w:right w:val="none" w:sz="0" w:space="0" w:color="auto"/>
                  </w:divBdr>
                  <w:divsChild>
                    <w:div w:id="1019746349">
                      <w:marLeft w:val="0"/>
                      <w:marRight w:val="0"/>
                      <w:marTop w:val="0"/>
                      <w:marBottom w:val="0"/>
                      <w:divBdr>
                        <w:top w:val="none" w:sz="0" w:space="0" w:color="auto"/>
                        <w:left w:val="none" w:sz="0" w:space="0" w:color="auto"/>
                        <w:bottom w:val="none" w:sz="0" w:space="0" w:color="auto"/>
                        <w:right w:val="none" w:sz="0" w:space="0" w:color="auto"/>
                      </w:divBdr>
                    </w:div>
                  </w:divsChild>
                </w:div>
                <w:div w:id="532959254">
                  <w:marLeft w:val="0"/>
                  <w:marRight w:val="0"/>
                  <w:marTop w:val="0"/>
                  <w:marBottom w:val="0"/>
                  <w:divBdr>
                    <w:top w:val="none" w:sz="0" w:space="0" w:color="auto"/>
                    <w:left w:val="none" w:sz="0" w:space="0" w:color="auto"/>
                    <w:bottom w:val="none" w:sz="0" w:space="0" w:color="auto"/>
                    <w:right w:val="none" w:sz="0" w:space="0" w:color="auto"/>
                  </w:divBdr>
                  <w:divsChild>
                    <w:div w:id="625620263">
                      <w:marLeft w:val="0"/>
                      <w:marRight w:val="0"/>
                      <w:marTop w:val="0"/>
                      <w:marBottom w:val="0"/>
                      <w:divBdr>
                        <w:top w:val="none" w:sz="0" w:space="0" w:color="auto"/>
                        <w:left w:val="none" w:sz="0" w:space="0" w:color="auto"/>
                        <w:bottom w:val="none" w:sz="0" w:space="0" w:color="auto"/>
                        <w:right w:val="none" w:sz="0" w:space="0" w:color="auto"/>
                      </w:divBdr>
                    </w:div>
                  </w:divsChild>
                </w:div>
                <w:div w:id="603808246">
                  <w:marLeft w:val="0"/>
                  <w:marRight w:val="0"/>
                  <w:marTop w:val="0"/>
                  <w:marBottom w:val="0"/>
                  <w:divBdr>
                    <w:top w:val="none" w:sz="0" w:space="0" w:color="auto"/>
                    <w:left w:val="none" w:sz="0" w:space="0" w:color="auto"/>
                    <w:bottom w:val="none" w:sz="0" w:space="0" w:color="auto"/>
                    <w:right w:val="none" w:sz="0" w:space="0" w:color="auto"/>
                  </w:divBdr>
                  <w:divsChild>
                    <w:div w:id="71121408">
                      <w:marLeft w:val="0"/>
                      <w:marRight w:val="0"/>
                      <w:marTop w:val="0"/>
                      <w:marBottom w:val="0"/>
                      <w:divBdr>
                        <w:top w:val="none" w:sz="0" w:space="0" w:color="auto"/>
                        <w:left w:val="none" w:sz="0" w:space="0" w:color="auto"/>
                        <w:bottom w:val="none" w:sz="0" w:space="0" w:color="auto"/>
                        <w:right w:val="none" w:sz="0" w:space="0" w:color="auto"/>
                      </w:divBdr>
                    </w:div>
                  </w:divsChild>
                </w:div>
                <w:div w:id="628626453">
                  <w:marLeft w:val="0"/>
                  <w:marRight w:val="0"/>
                  <w:marTop w:val="0"/>
                  <w:marBottom w:val="0"/>
                  <w:divBdr>
                    <w:top w:val="none" w:sz="0" w:space="0" w:color="auto"/>
                    <w:left w:val="none" w:sz="0" w:space="0" w:color="auto"/>
                    <w:bottom w:val="none" w:sz="0" w:space="0" w:color="auto"/>
                    <w:right w:val="none" w:sz="0" w:space="0" w:color="auto"/>
                  </w:divBdr>
                  <w:divsChild>
                    <w:div w:id="265503393">
                      <w:marLeft w:val="0"/>
                      <w:marRight w:val="0"/>
                      <w:marTop w:val="0"/>
                      <w:marBottom w:val="0"/>
                      <w:divBdr>
                        <w:top w:val="none" w:sz="0" w:space="0" w:color="auto"/>
                        <w:left w:val="none" w:sz="0" w:space="0" w:color="auto"/>
                        <w:bottom w:val="none" w:sz="0" w:space="0" w:color="auto"/>
                        <w:right w:val="none" w:sz="0" w:space="0" w:color="auto"/>
                      </w:divBdr>
                    </w:div>
                    <w:div w:id="421074736">
                      <w:marLeft w:val="0"/>
                      <w:marRight w:val="0"/>
                      <w:marTop w:val="0"/>
                      <w:marBottom w:val="0"/>
                      <w:divBdr>
                        <w:top w:val="none" w:sz="0" w:space="0" w:color="auto"/>
                        <w:left w:val="none" w:sz="0" w:space="0" w:color="auto"/>
                        <w:bottom w:val="none" w:sz="0" w:space="0" w:color="auto"/>
                        <w:right w:val="none" w:sz="0" w:space="0" w:color="auto"/>
                      </w:divBdr>
                    </w:div>
                  </w:divsChild>
                </w:div>
                <w:div w:id="679085707">
                  <w:marLeft w:val="0"/>
                  <w:marRight w:val="0"/>
                  <w:marTop w:val="0"/>
                  <w:marBottom w:val="0"/>
                  <w:divBdr>
                    <w:top w:val="none" w:sz="0" w:space="0" w:color="auto"/>
                    <w:left w:val="none" w:sz="0" w:space="0" w:color="auto"/>
                    <w:bottom w:val="none" w:sz="0" w:space="0" w:color="auto"/>
                    <w:right w:val="none" w:sz="0" w:space="0" w:color="auto"/>
                  </w:divBdr>
                  <w:divsChild>
                    <w:div w:id="1980920744">
                      <w:marLeft w:val="0"/>
                      <w:marRight w:val="0"/>
                      <w:marTop w:val="0"/>
                      <w:marBottom w:val="0"/>
                      <w:divBdr>
                        <w:top w:val="none" w:sz="0" w:space="0" w:color="auto"/>
                        <w:left w:val="none" w:sz="0" w:space="0" w:color="auto"/>
                        <w:bottom w:val="none" w:sz="0" w:space="0" w:color="auto"/>
                        <w:right w:val="none" w:sz="0" w:space="0" w:color="auto"/>
                      </w:divBdr>
                    </w:div>
                  </w:divsChild>
                </w:div>
                <w:div w:id="702291141">
                  <w:marLeft w:val="0"/>
                  <w:marRight w:val="0"/>
                  <w:marTop w:val="0"/>
                  <w:marBottom w:val="0"/>
                  <w:divBdr>
                    <w:top w:val="none" w:sz="0" w:space="0" w:color="auto"/>
                    <w:left w:val="none" w:sz="0" w:space="0" w:color="auto"/>
                    <w:bottom w:val="none" w:sz="0" w:space="0" w:color="auto"/>
                    <w:right w:val="none" w:sz="0" w:space="0" w:color="auto"/>
                  </w:divBdr>
                  <w:divsChild>
                    <w:div w:id="1531336294">
                      <w:marLeft w:val="0"/>
                      <w:marRight w:val="0"/>
                      <w:marTop w:val="0"/>
                      <w:marBottom w:val="0"/>
                      <w:divBdr>
                        <w:top w:val="none" w:sz="0" w:space="0" w:color="auto"/>
                        <w:left w:val="none" w:sz="0" w:space="0" w:color="auto"/>
                        <w:bottom w:val="none" w:sz="0" w:space="0" w:color="auto"/>
                        <w:right w:val="none" w:sz="0" w:space="0" w:color="auto"/>
                      </w:divBdr>
                    </w:div>
                  </w:divsChild>
                </w:div>
                <w:div w:id="709458802">
                  <w:marLeft w:val="0"/>
                  <w:marRight w:val="0"/>
                  <w:marTop w:val="0"/>
                  <w:marBottom w:val="0"/>
                  <w:divBdr>
                    <w:top w:val="none" w:sz="0" w:space="0" w:color="auto"/>
                    <w:left w:val="none" w:sz="0" w:space="0" w:color="auto"/>
                    <w:bottom w:val="none" w:sz="0" w:space="0" w:color="auto"/>
                    <w:right w:val="none" w:sz="0" w:space="0" w:color="auto"/>
                  </w:divBdr>
                  <w:divsChild>
                    <w:div w:id="1032265071">
                      <w:marLeft w:val="0"/>
                      <w:marRight w:val="0"/>
                      <w:marTop w:val="0"/>
                      <w:marBottom w:val="0"/>
                      <w:divBdr>
                        <w:top w:val="none" w:sz="0" w:space="0" w:color="auto"/>
                        <w:left w:val="none" w:sz="0" w:space="0" w:color="auto"/>
                        <w:bottom w:val="none" w:sz="0" w:space="0" w:color="auto"/>
                        <w:right w:val="none" w:sz="0" w:space="0" w:color="auto"/>
                      </w:divBdr>
                    </w:div>
                  </w:divsChild>
                </w:div>
                <w:div w:id="745416611">
                  <w:marLeft w:val="0"/>
                  <w:marRight w:val="0"/>
                  <w:marTop w:val="0"/>
                  <w:marBottom w:val="0"/>
                  <w:divBdr>
                    <w:top w:val="none" w:sz="0" w:space="0" w:color="auto"/>
                    <w:left w:val="none" w:sz="0" w:space="0" w:color="auto"/>
                    <w:bottom w:val="none" w:sz="0" w:space="0" w:color="auto"/>
                    <w:right w:val="none" w:sz="0" w:space="0" w:color="auto"/>
                  </w:divBdr>
                  <w:divsChild>
                    <w:div w:id="119420563">
                      <w:marLeft w:val="0"/>
                      <w:marRight w:val="0"/>
                      <w:marTop w:val="0"/>
                      <w:marBottom w:val="0"/>
                      <w:divBdr>
                        <w:top w:val="none" w:sz="0" w:space="0" w:color="auto"/>
                        <w:left w:val="none" w:sz="0" w:space="0" w:color="auto"/>
                        <w:bottom w:val="none" w:sz="0" w:space="0" w:color="auto"/>
                        <w:right w:val="none" w:sz="0" w:space="0" w:color="auto"/>
                      </w:divBdr>
                    </w:div>
                  </w:divsChild>
                </w:div>
                <w:div w:id="794562883">
                  <w:marLeft w:val="0"/>
                  <w:marRight w:val="0"/>
                  <w:marTop w:val="0"/>
                  <w:marBottom w:val="0"/>
                  <w:divBdr>
                    <w:top w:val="none" w:sz="0" w:space="0" w:color="auto"/>
                    <w:left w:val="none" w:sz="0" w:space="0" w:color="auto"/>
                    <w:bottom w:val="none" w:sz="0" w:space="0" w:color="auto"/>
                    <w:right w:val="none" w:sz="0" w:space="0" w:color="auto"/>
                  </w:divBdr>
                  <w:divsChild>
                    <w:div w:id="441612621">
                      <w:marLeft w:val="0"/>
                      <w:marRight w:val="0"/>
                      <w:marTop w:val="0"/>
                      <w:marBottom w:val="0"/>
                      <w:divBdr>
                        <w:top w:val="none" w:sz="0" w:space="0" w:color="auto"/>
                        <w:left w:val="none" w:sz="0" w:space="0" w:color="auto"/>
                        <w:bottom w:val="none" w:sz="0" w:space="0" w:color="auto"/>
                        <w:right w:val="none" w:sz="0" w:space="0" w:color="auto"/>
                      </w:divBdr>
                    </w:div>
                  </w:divsChild>
                </w:div>
                <w:div w:id="803930869">
                  <w:marLeft w:val="0"/>
                  <w:marRight w:val="0"/>
                  <w:marTop w:val="0"/>
                  <w:marBottom w:val="0"/>
                  <w:divBdr>
                    <w:top w:val="none" w:sz="0" w:space="0" w:color="auto"/>
                    <w:left w:val="none" w:sz="0" w:space="0" w:color="auto"/>
                    <w:bottom w:val="none" w:sz="0" w:space="0" w:color="auto"/>
                    <w:right w:val="none" w:sz="0" w:space="0" w:color="auto"/>
                  </w:divBdr>
                  <w:divsChild>
                    <w:div w:id="1983272353">
                      <w:marLeft w:val="0"/>
                      <w:marRight w:val="0"/>
                      <w:marTop w:val="0"/>
                      <w:marBottom w:val="0"/>
                      <w:divBdr>
                        <w:top w:val="none" w:sz="0" w:space="0" w:color="auto"/>
                        <w:left w:val="none" w:sz="0" w:space="0" w:color="auto"/>
                        <w:bottom w:val="none" w:sz="0" w:space="0" w:color="auto"/>
                        <w:right w:val="none" w:sz="0" w:space="0" w:color="auto"/>
                      </w:divBdr>
                    </w:div>
                  </w:divsChild>
                </w:div>
                <w:div w:id="813645004">
                  <w:marLeft w:val="0"/>
                  <w:marRight w:val="0"/>
                  <w:marTop w:val="0"/>
                  <w:marBottom w:val="0"/>
                  <w:divBdr>
                    <w:top w:val="none" w:sz="0" w:space="0" w:color="auto"/>
                    <w:left w:val="none" w:sz="0" w:space="0" w:color="auto"/>
                    <w:bottom w:val="none" w:sz="0" w:space="0" w:color="auto"/>
                    <w:right w:val="none" w:sz="0" w:space="0" w:color="auto"/>
                  </w:divBdr>
                  <w:divsChild>
                    <w:div w:id="1913924986">
                      <w:marLeft w:val="0"/>
                      <w:marRight w:val="0"/>
                      <w:marTop w:val="0"/>
                      <w:marBottom w:val="0"/>
                      <w:divBdr>
                        <w:top w:val="none" w:sz="0" w:space="0" w:color="auto"/>
                        <w:left w:val="none" w:sz="0" w:space="0" w:color="auto"/>
                        <w:bottom w:val="none" w:sz="0" w:space="0" w:color="auto"/>
                        <w:right w:val="none" w:sz="0" w:space="0" w:color="auto"/>
                      </w:divBdr>
                    </w:div>
                  </w:divsChild>
                </w:div>
                <w:div w:id="857424467">
                  <w:marLeft w:val="0"/>
                  <w:marRight w:val="0"/>
                  <w:marTop w:val="0"/>
                  <w:marBottom w:val="0"/>
                  <w:divBdr>
                    <w:top w:val="none" w:sz="0" w:space="0" w:color="auto"/>
                    <w:left w:val="none" w:sz="0" w:space="0" w:color="auto"/>
                    <w:bottom w:val="none" w:sz="0" w:space="0" w:color="auto"/>
                    <w:right w:val="none" w:sz="0" w:space="0" w:color="auto"/>
                  </w:divBdr>
                  <w:divsChild>
                    <w:div w:id="1022631989">
                      <w:marLeft w:val="0"/>
                      <w:marRight w:val="0"/>
                      <w:marTop w:val="0"/>
                      <w:marBottom w:val="0"/>
                      <w:divBdr>
                        <w:top w:val="none" w:sz="0" w:space="0" w:color="auto"/>
                        <w:left w:val="none" w:sz="0" w:space="0" w:color="auto"/>
                        <w:bottom w:val="none" w:sz="0" w:space="0" w:color="auto"/>
                        <w:right w:val="none" w:sz="0" w:space="0" w:color="auto"/>
                      </w:divBdr>
                    </w:div>
                  </w:divsChild>
                </w:div>
                <w:div w:id="906919792">
                  <w:marLeft w:val="0"/>
                  <w:marRight w:val="0"/>
                  <w:marTop w:val="0"/>
                  <w:marBottom w:val="0"/>
                  <w:divBdr>
                    <w:top w:val="none" w:sz="0" w:space="0" w:color="auto"/>
                    <w:left w:val="none" w:sz="0" w:space="0" w:color="auto"/>
                    <w:bottom w:val="none" w:sz="0" w:space="0" w:color="auto"/>
                    <w:right w:val="none" w:sz="0" w:space="0" w:color="auto"/>
                  </w:divBdr>
                  <w:divsChild>
                    <w:div w:id="1793599288">
                      <w:marLeft w:val="0"/>
                      <w:marRight w:val="0"/>
                      <w:marTop w:val="0"/>
                      <w:marBottom w:val="0"/>
                      <w:divBdr>
                        <w:top w:val="none" w:sz="0" w:space="0" w:color="auto"/>
                        <w:left w:val="none" w:sz="0" w:space="0" w:color="auto"/>
                        <w:bottom w:val="none" w:sz="0" w:space="0" w:color="auto"/>
                        <w:right w:val="none" w:sz="0" w:space="0" w:color="auto"/>
                      </w:divBdr>
                    </w:div>
                  </w:divsChild>
                </w:div>
                <w:div w:id="950092090">
                  <w:marLeft w:val="0"/>
                  <w:marRight w:val="0"/>
                  <w:marTop w:val="0"/>
                  <w:marBottom w:val="0"/>
                  <w:divBdr>
                    <w:top w:val="none" w:sz="0" w:space="0" w:color="auto"/>
                    <w:left w:val="none" w:sz="0" w:space="0" w:color="auto"/>
                    <w:bottom w:val="none" w:sz="0" w:space="0" w:color="auto"/>
                    <w:right w:val="none" w:sz="0" w:space="0" w:color="auto"/>
                  </w:divBdr>
                  <w:divsChild>
                    <w:div w:id="958147638">
                      <w:marLeft w:val="0"/>
                      <w:marRight w:val="0"/>
                      <w:marTop w:val="0"/>
                      <w:marBottom w:val="0"/>
                      <w:divBdr>
                        <w:top w:val="none" w:sz="0" w:space="0" w:color="auto"/>
                        <w:left w:val="none" w:sz="0" w:space="0" w:color="auto"/>
                        <w:bottom w:val="none" w:sz="0" w:space="0" w:color="auto"/>
                        <w:right w:val="none" w:sz="0" w:space="0" w:color="auto"/>
                      </w:divBdr>
                    </w:div>
                  </w:divsChild>
                </w:div>
                <w:div w:id="951010528">
                  <w:marLeft w:val="0"/>
                  <w:marRight w:val="0"/>
                  <w:marTop w:val="0"/>
                  <w:marBottom w:val="0"/>
                  <w:divBdr>
                    <w:top w:val="none" w:sz="0" w:space="0" w:color="auto"/>
                    <w:left w:val="none" w:sz="0" w:space="0" w:color="auto"/>
                    <w:bottom w:val="none" w:sz="0" w:space="0" w:color="auto"/>
                    <w:right w:val="none" w:sz="0" w:space="0" w:color="auto"/>
                  </w:divBdr>
                  <w:divsChild>
                    <w:div w:id="1897467623">
                      <w:marLeft w:val="0"/>
                      <w:marRight w:val="0"/>
                      <w:marTop w:val="0"/>
                      <w:marBottom w:val="0"/>
                      <w:divBdr>
                        <w:top w:val="none" w:sz="0" w:space="0" w:color="auto"/>
                        <w:left w:val="none" w:sz="0" w:space="0" w:color="auto"/>
                        <w:bottom w:val="none" w:sz="0" w:space="0" w:color="auto"/>
                        <w:right w:val="none" w:sz="0" w:space="0" w:color="auto"/>
                      </w:divBdr>
                    </w:div>
                  </w:divsChild>
                </w:div>
                <w:div w:id="1041437507">
                  <w:marLeft w:val="0"/>
                  <w:marRight w:val="0"/>
                  <w:marTop w:val="0"/>
                  <w:marBottom w:val="0"/>
                  <w:divBdr>
                    <w:top w:val="none" w:sz="0" w:space="0" w:color="auto"/>
                    <w:left w:val="none" w:sz="0" w:space="0" w:color="auto"/>
                    <w:bottom w:val="none" w:sz="0" w:space="0" w:color="auto"/>
                    <w:right w:val="none" w:sz="0" w:space="0" w:color="auto"/>
                  </w:divBdr>
                  <w:divsChild>
                    <w:div w:id="1534657791">
                      <w:marLeft w:val="0"/>
                      <w:marRight w:val="0"/>
                      <w:marTop w:val="0"/>
                      <w:marBottom w:val="0"/>
                      <w:divBdr>
                        <w:top w:val="none" w:sz="0" w:space="0" w:color="auto"/>
                        <w:left w:val="none" w:sz="0" w:space="0" w:color="auto"/>
                        <w:bottom w:val="none" w:sz="0" w:space="0" w:color="auto"/>
                        <w:right w:val="none" w:sz="0" w:space="0" w:color="auto"/>
                      </w:divBdr>
                    </w:div>
                  </w:divsChild>
                </w:div>
                <w:div w:id="1085298077">
                  <w:marLeft w:val="0"/>
                  <w:marRight w:val="0"/>
                  <w:marTop w:val="0"/>
                  <w:marBottom w:val="0"/>
                  <w:divBdr>
                    <w:top w:val="none" w:sz="0" w:space="0" w:color="auto"/>
                    <w:left w:val="none" w:sz="0" w:space="0" w:color="auto"/>
                    <w:bottom w:val="none" w:sz="0" w:space="0" w:color="auto"/>
                    <w:right w:val="none" w:sz="0" w:space="0" w:color="auto"/>
                  </w:divBdr>
                  <w:divsChild>
                    <w:div w:id="299502301">
                      <w:marLeft w:val="0"/>
                      <w:marRight w:val="0"/>
                      <w:marTop w:val="0"/>
                      <w:marBottom w:val="0"/>
                      <w:divBdr>
                        <w:top w:val="none" w:sz="0" w:space="0" w:color="auto"/>
                        <w:left w:val="none" w:sz="0" w:space="0" w:color="auto"/>
                        <w:bottom w:val="none" w:sz="0" w:space="0" w:color="auto"/>
                        <w:right w:val="none" w:sz="0" w:space="0" w:color="auto"/>
                      </w:divBdr>
                    </w:div>
                  </w:divsChild>
                </w:div>
                <w:div w:id="1289433569">
                  <w:marLeft w:val="0"/>
                  <w:marRight w:val="0"/>
                  <w:marTop w:val="0"/>
                  <w:marBottom w:val="0"/>
                  <w:divBdr>
                    <w:top w:val="none" w:sz="0" w:space="0" w:color="auto"/>
                    <w:left w:val="none" w:sz="0" w:space="0" w:color="auto"/>
                    <w:bottom w:val="none" w:sz="0" w:space="0" w:color="auto"/>
                    <w:right w:val="none" w:sz="0" w:space="0" w:color="auto"/>
                  </w:divBdr>
                  <w:divsChild>
                    <w:div w:id="1705716020">
                      <w:marLeft w:val="0"/>
                      <w:marRight w:val="0"/>
                      <w:marTop w:val="0"/>
                      <w:marBottom w:val="0"/>
                      <w:divBdr>
                        <w:top w:val="none" w:sz="0" w:space="0" w:color="auto"/>
                        <w:left w:val="none" w:sz="0" w:space="0" w:color="auto"/>
                        <w:bottom w:val="none" w:sz="0" w:space="0" w:color="auto"/>
                        <w:right w:val="none" w:sz="0" w:space="0" w:color="auto"/>
                      </w:divBdr>
                    </w:div>
                  </w:divsChild>
                </w:div>
                <w:div w:id="1420325686">
                  <w:marLeft w:val="0"/>
                  <w:marRight w:val="0"/>
                  <w:marTop w:val="0"/>
                  <w:marBottom w:val="0"/>
                  <w:divBdr>
                    <w:top w:val="none" w:sz="0" w:space="0" w:color="auto"/>
                    <w:left w:val="none" w:sz="0" w:space="0" w:color="auto"/>
                    <w:bottom w:val="none" w:sz="0" w:space="0" w:color="auto"/>
                    <w:right w:val="none" w:sz="0" w:space="0" w:color="auto"/>
                  </w:divBdr>
                  <w:divsChild>
                    <w:div w:id="2043357232">
                      <w:marLeft w:val="0"/>
                      <w:marRight w:val="0"/>
                      <w:marTop w:val="0"/>
                      <w:marBottom w:val="0"/>
                      <w:divBdr>
                        <w:top w:val="none" w:sz="0" w:space="0" w:color="auto"/>
                        <w:left w:val="none" w:sz="0" w:space="0" w:color="auto"/>
                        <w:bottom w:val="none" w:sz="0" w:space="0" w:color="auto"/>
                        <w:right w:val="none" w:sz="0" w:space="0" w:color="auto"/>
                      </w:divBdr>
                    </w:div>
                  </w:divsChild>
                </w:div>
                <w:div w:id="1604146672">
                  <w:marLeft w:val="0"/>
                  <w:marRight w:val="0"/>
                  <w:marTop w:val="0"/>
                  <w:marBottom w:val="0"/>
                  <w:divBdr>
                    <w:top w:val="none" w:sz="0" w:space="0" w:color="auto"/>
                    <w:left w:val="none" w:sz="0" w:space="0" w:color="auto"/>
                    <w:bottom w:val="none" w:sz="0" w:space="0" w:color="auto"/>
                    <w:right w:val="none" w:sz="0" w:space="0" w:color="auto"/>
                  </w:divBdr>
                  <w:divsChild>
                    <w:div w:id="1854614066">
                      <w:marLeft w:val="0"/>
                      <w:marRight w:val="0"/>
                      <w:marTop w:val="0"/>
                      <w:marBottom w:val="0"/>
                      <w:divBdr>
                        <w:top w:val="none" w:sz="0" w:space="0" w:color="auto"/>
                        <w:left w:val="none" w:sz="0" w:space="0" w:color="auto"/>
                        <w:bottom w:val="none" w:sz="0" w:space="0" w:color="auto"/>
                        <w:right w:val="none" w:sz="0" w:space="0" w:color="auto"/>
                      </w:divBdr>
                    </w:div>
                  </w:divsChild>
                </w:div>
                <w:div w:id="1732147722">
                  <w:marLeft w:val="0"/>
                  <w:marRight w:val="0"/>
                  <w:marTop w:val="0"/>
                  <w:marBottom w:val="0"/>
                  <w:divBdr>
                    <w:top w:val="none" w:sz="0" w:space="0" w:color="auto"/>
                    <w:left w:val="none" w:sz="0" w:space="0" w:color="auto"/>
                    <w:bottom w:val="none" w:sz="0" w:space="0" w:color="auto"/>
                    <w:right w:val="none" w:sz="0" w:space="0" w:color="auto"/>
                  </w:divBdr>
                  <w:divsChild>
                    <w:div w:id="369307460">
                      <w:marLeft w:val="0"/>
                      <w:marRight w:val="0"/>
                      <w:marTop w:val="0"/>
                      <w:marBottom w:val="0"/>
                      <w:divBdr>
                        <w:top w:val="none" w:sz="0" w:space="0" w:color="auto"/>
                        <w:left w:val="none" w:sz="0" w:space="0" w:color="auto"/>
                        <w:bottom w:val="none" w:sz="0" w:space="0" w:color="auto"/>
                        <w:right w:val="none" w:sz="0" w:space="0" w:color="auto"/>
                      </w:divBdr>
                    </w:div>
                  </w:divsChild>
                </w:div>
                <w:div w:id="1773548495">
                  <w:marLeft w:val="0"/>
                  <w:marRight w:val="0"/>
                  <w:marTop w:val="0"/>
                  <w:marBottom w:val="0"/>
                  <w:divBdr>
                    <w:top w:val="none" w:sz="0" w:space="0" w:color="auto"/>
                    <w:left w:val="none" w:sz="0" w:space="0" w:color="auto"/>
                    <w:bottom w:val="none" w:sz="0" w:space="0" w:color="auto"/>
                    <w:right w:val="none" w:sz="0" w:space="0" w:color="auto"/>
                  </w:divBdr>
                  <w:divsChild>
                    <w:div w:id="2127844481">
                      <w:marLeft w:val="0"/>
                      <w:marRight w:val="0"/>
                      <w:marTop w:val="0"/>
                      <w:marBottom w:val="0"/>
                      <w:divBdr>
                        <w:top w:val="none" w:sz="0" w:space="0" w:color="auto"/>
                        <w:left w:val="none" w:sz="0" w:space="0" w:color="auto"/>
                        <w:bottom w:val="none" w:sz="0" w:space="0" w:color="auto"/>
                        <w:right w:val="none" w:sz="0" w:space="0" w:color="auto"/>
                      </w:divBdr>
                    </w:div>
                  </w:divsChild>
                </w:div>
                <w:div w:id="1788116378">
                  <w:marLeft w:val="0"/>
                  <w:marRight w:val="0"/>
                  <w:marTop w:val="0"/>
                  <w:marBottom w:val="0"/>
                  <w:divBdr>
                    <w:top w:val="none" w:sz="0" w:space="0" w:color="auto"/>
                    <w:left w:val="none" w:sz="0" w:space="0" w:color="auto"/>
                    <w:bottom w:val="none" w:sz="0" w:space="0" w:color="auto"/>
                    <w:right w:val="none" w:sz="0" w:space="0" w:color="auto"/>
                  </w:divBdr>
                  <w:divsChild>
                    <w:div w:id="582030380">
                      <w:marLeft w:val="0"/>
                      <w:marRight w:val="0"/>
                      <w:marTop w:val="0"/>
                      <w:marBottom w:val="0"/>
                      <w:divBdr>
                        <w:top w:val="none" w:sz="0" w:space="0" w:color="auto"/>
                        <w:left w:val="none" w:sz="0" w:space="0" w:color="auto"/>
                        <w:bottom w:val="none" w:sz="0" w:space="0" w:color="auto"/>
                        <w:right w:val="none" w:sz="0" w:space="0" w:color="auto"/>
                      </w:divBdr>
                    </w:div>
                  </w:divsChild>
                </w:div>
                <w:div w:id="1935701885">
                  <w:marLeft w:val="0"/>
                  <w:marRight w:val="0"/>
                  <w:marTop w:val="0"/>
                  <w:marBottom w:val="0"/>
                  <w:divBdr>
                    <w:top w:val="none" w:sz="0" w:space="0" w:color="auto"/>
                    <w:left w:val="none" w:sz="0" w:space="0" w:color="auto"/>
                    <w:bottom w:val="none" w:sz="0" w:space="0" w:color="auto"/>
                    <w:right w:val="none" w:sz="0" w:space="0" w:color="auto"/>
                  </w:divBdr>
                  <w:divsChild>
                    <w:div w:id="1920166088">
                      <w:marLeft w:val="0"/>
                      <w:marRight w:val="0"/>
                      <w:marTop w:val="0"/>
                      <w:marBottom w:val="0"/>
                      <w:divBdr>
                        <w:top w:val="none" w:sz="0" w:space="0" w:color="auto"/>
                        <w:left w:val="none" w:sz="0" w:space="0" w:color="auto"/>
                        <w:bottom w:val="none" w:sz="0" w:space="0" w:color="auto"/>
                        <w:right w:val="none" w:sz="0" w:space="0" w:color="auto"/>
                      </w:divBdr>
                    </w:div>
                  </w:divsChild>
                </w:div>
                <w:div w:id="1998142609">
                  <w:marLeft w:val="0"/>
                  <w:marRight w:val="0"/>
                  <w:marTop w:val="0"/>
                  <w:marBottom w:val="0"/>
                  <w:divBdr>
                    <w:top w:val="none" w:sz="0" w:space="0" w:color="auto"/>
                    <w:left w:val="none" w:sz="0" w:space="0" w:color="auto"/>
                    <w:bottom w:val="none" w:sz="0" w:space="0" w:color="auto"/>
                    <w:right w:val="none" w:sz="0" w:space="0" w:color="auto"/>
                  </w:divBdr>
                  <w:divsChild>
                    <w:div w:id="1274164641">
                      <w:marLeft w:val="0"/>
                      <w:marRight w:val="0"/>
                      <w:marTop w:val="0"/>
                      <w:marBottom w:val="0"/>
                      <w:divBdr>
                        <w:top w:val="none" w:sz="0" w:space="0" w:color="auto"/>
                        <w:left w:val="none" w:sz="0" w:space="0" w:color="auto"/>
                        <w:bottom w:val="none" w:sz="0" w:space="0" w:color="auto"/>
                        <w:right w:val="none" w:sz="0" w:space="0" w:color="auto"/>
                      </w:divBdr>
                    </w:div>
                  </w:divsChild>
                </w:div>
                <w:div w:id="2015691722">
                  <w:marLeft w:val="0"/>
                  <w:marRight w:val="0"/>
                  <w:marTop w:val="0"/>
                  <w:marBottom w:val="0"/>
                  <w:divBdr>
                    <w:top w:val="none" w:sz="0" w:space="0" w:color="auto"/>
                    <w:left w:val="none" w:sz="0" w:space="0" w:color="auto"/>
                    <w:bottom w:val="none" w:sz="0" w:space="0" w:color="auto"/>
                    <w:right w:val="none" w:sz="0" w:space="0" w:color="auto"/>
                  </w:divBdr>
                  <w:divsChild>
                    <w:div w:id="1234776574">
                      <w:marLeft w:val="0"/>
                      <w:marRight w:val="0"/>
                      <w:marTop w:val="0"/>
                      <w:marBottom w:val="0"/>
                      <w:divBdr>
                        <w:top w:val="none" w:sz="0" w:space="0" w:color="auto"/>
                        <w:left w:val="none" w:sz="0" w:space="0" w:color="auto"/>
                        <w:bottom w:val="none" w:sz="0" w:space="0" w:color="auto"/>
                        <w:right w:val="none" w:sz="0" w:space="0" w:color="auto"/>
                      </w:divBdr>
                    </w:div>
                  </w:divsChild>
                </w:div>
                <w:div w:id="2064257466">
                  <w:marLeft w:val="0"/>
                  <w:marRight w:val="0"/>
                  <w:marTop w:val="0"/>
                  <w:marBottom w:val="0"/>
                  <w:divBdr>
                    <w:top w:val="none" w:sz="0" w:space="0" w:color="auto"/>
                    <w:left w:val="none" w:sz="0" w:space="0" w:color="auto"/>
                    <w:bottom w:val="none" w:sz="0" w:space="0" w:color="auto"/>
                    <w:right w:val="none" w:sz="0" w:space="0" w:color="auto"/>
                  </w:divBdr>
                  <w:divsChild>
                    <w:div w:id="1752265152">
                      <w:marLeft w:val="0"/>
                      <w:marRight w:val="0"/>
                      <w:marTop w:val="0"/>
                      <w:marBottom w:val="0"/>
                      <w:divBdr>
                        <w:top w:val="none" w:sz="0" w:space="0" w:color="auto"/>
                        <w:left w:val="none" w:sz="0" w:space="0" w:color="auto"/>
                        <w:bottom w:val="none" w:sz="0" w:space="0" w:color="auto"/>
                        <w:right w:val="none" w:sz="0" w:space="0" w:color="auto"/>
                      </w:divBdr>
                    </w:div>
                  </w:divsChild>
                </w:div>
                <w:div w:id="2100327862">
                  <w:marLeft w:val="0"/>
                  <w:marRight w:val="0"/>
                  <w:marTop w:val="0"/>
                  <w:marBottom w:val="0"/>
                  <w:divBdr>
                    <w:top w:val="none" w:sz="0" w:space="0" w:color="auto"/>
                    <w:left w:val="none" w:sz="0" w:space="0" w:color="auto"/>
                    <w:bottom w:val="none" w:sz="0" w:space="0" w:color="auto"/>
                    <w:right w:val="none" w:sz="0" w:space="0" w:color="auto"/>
                  </w:divBdr>
                  <w:divsChild>
                    <w:div w:id="9026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4690">
          <w:marLeft w:val="0"/>
          <w:marRight w:val="0"/>
          <w:marTop w:val="0"/>
          <w:marBottom w:val="0"/>
          <w:divBdr>
            <w:top w:val="none" w:sz="0" w:space="0" w:color="auto"/>
            <w:left w:val="none" w:sz="0" w:space="0" w:color="auto"/>
            <w:bottom w:val="none" w:sz="0" w:space="0" w:color="auto"/>
            <w:right w:val="none" w:sz="0" w:space="0" w:color="auto"/>
          </w:divBdr>
        </w:div>
      </w:divsChild>
    </w:div>
    <w:div w:id="2116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sotsiaalkindlustusamet.ee/sites/default/files/documents/2024-02/srt_final_19112021.pdf" TargetMode="External"/></Relationship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18.xml"/><Relationship Id="rId21" Type="http://schemas.openxmlformats.org/officeDocument/2006/relationships/hyperlink" Target="mailto:Eva.Kuslap@sm.ee" TargetMode="External"/><Relationship Id="rId34" Type="http://schemas.openxmlformats.org/officeDocument/2006/relationships/header" Target="header14.xml"/><Relationship Id="rId42" Type="http://schemas.openxmlformats.org/officeDocument/2006/relationships/hyperlink" Target="https://www.riigiteataja.ee/akt/109012024022" TargetMode="External"/><Relationship Id="rId47" Type="http://schemas.openxmlformats.org/officeDocument/2006/relationships/header" Target="header22.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0.xml"/><Relationship Id="rId11" Type="http://schemas.microsoft.com/office/2011/relationships/commentsExtended" Target="commentsExtended.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0.xml"/><Relationship Id="rId53"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comments" Target="comments.xml"/><Relationship Id="rId19" Type="http://schemas.openxmlformats.org/officeDocument/2006/relationships/header" Target="header4.xml"/><Relationship Id="rId31" Type="http://schemas.openxmlformats.org/officeDocument/2006/relationships/header" Target="header11.xml"/><Relationship Id="rId44" Type="http://schemas.openxmlformats.org/officeDocument/2006/relationships/hyperlink" Target="https://www.riigiteataja.ee/akt/129122015034"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mailto:Eva.Kuslap@sm.ee" TargetMode="External"/><Relationship Id="rId27" Type="http://schemas.openxmlformats.org/officeDocument/2006/relationships/image" Target="media/image1.jpeg"/><Relationship Id="rId30" Type="http://schemas.openxmlformats.org/officeDocument/2006/relationships/image" Target="media/image2.png"/><Relationship Id="rId35" Type="http://schemas.openxmlformats.org/officeDocument/2006/relationships/header" Target="header15.xml"/><Relationship Id="rId43" Type="http://schemas.openxmlformats.org/officeDocument/2006/relationships/hyperlink" Target="https://www.riigiteataja.ee/akt/110072018007" TargetMode="External"/><Relationship Id="rId48" Type="http://schemas.openxmlformats.org/officeDocument/2006/relationships/header" Target="header23.xml"/><Relationship Id="rId8" Type="http://schemas.openxmlformats.org/officeDocument/2006/relationships/footnotes" Target="footnotes.xml"/><Relationship Id="rId51" Type="http://schemas.microsoft.com/office/2011/relationships/people" Target="people.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1.xml"/><Relationship Id="rId20" Type="http://schemas.openxmlformats.org/officeDocument/2006/relationships/header" Target="header5.xml"/><Relationship Id="rId41" Type="http://schemas.openxmlformats.org/officeDocument/2006/relationships/hyperlink" Target="https://www.riigiteataja.ee/akt/119012024010"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Alice.Sundema@sm.ee" TargetMode="External"/><Relationship Id="rId28" Type="http://schemas.openxmlformats.org/officeDocument/2006/relationships/header" Target="header9.xml"/><Relationship Id="rId36" Type="http://schemas.openxmlformats.org/officeDocument/2006/relationships/chart" Target="charts/chart1.xml"/><Relationship Id="rId49" Type="http://schemas.openxmlformats.org/officeDocument/2006/relationships/header" Target="header24.xml"/></Relationships>
</file>

<file path=word/_rels/footnotes.xml.rels><?xml version="1.0" encoding="UTF-8" standalone="yes"?>
<Relationships xmlns="http://schemas.openxmlformats.org/package/2006/relationships"><Relationship Id="rId8" Type="http://schemas.openxmlformats.org/officeDocument/2006/relationships/hyperlink" Target="https://andmed.stat.ee/et/stat/rahvastik__rahvastikunaitajad-ja-koosseis__rahvaarv-ja-rahvastiku-koosseis/RV0240" TargetMode="External"/><Relationship Id="rId13" Type="http://schemas.openxmlformats.org/officeDocument/2006/relationships/hyperlink" Target="https://www.riigiteataja.ee/akt/13263878" TargetMode="External"/><Relationship Id="rId18" Type="http://schemas.openxmlformats.org/officeDocument/2006/relationships/hyperlink" Target="https://icd.who.int/browse/2026-01/icf/et" TargetMode="External"/><Relationship Id="rId3" Type="http://schemas.openxmlformats.org/officeDocument/2006/relationships/hyperlink" Target="https://www.sm.ee/sites/default/files/content-editors/Tervishoid/rta_05.05.pdf" TargetMode="External"/><Relationship Id="rId7" Type="http://schemas.openxmlformats.org/officeDocument/2006/relationships/hyperlink" Target="https://www.terviseamet.ee/tervishoiukorraldus/tervishoiutootajale/tegevusload" TargetMode="External"/><Relationship Id="rId12" Type="http://schemas.openxmlformats.org/officeDocument/2006/relationships/hyperlink" Target="https://www.who.int/teams/noncommunicable-diseases/sensory-functions-disability-and-rehabilitation/rehabilitation/service-delivery/package-of-interventions-for-rehabilitation" TargetMode="External"/><Relationship Id="rId17" Type="http://schemas.openxmlformats.org/officeDocument/2006/relationships/hyperlink" Target="https://tai.ee/et/instituudist/meditsiiniterminoloogia-kompetentsikeskus/who-klassifikaatorid/rfk-ehk-rahvusvaheline" TargetMode="External"/><Relationship Id="rId2" Type="http://schemas.openxmlformats.org/officeDocument/2006/relationships/hyperlink" Target="https://valitsus.ee/strateegia-eesti-2035-arengukavad-ja-planeering/strateegia" TargetMode="External"/><Relationship Id="rId16" Type="http://schemas.openxmlformats.org/officeDocument/2006/relationships/hyperlink" Target="https://oska.kutsekoda.ee/wp-content/uploads/2024/11/OSKA-Tervishoiuvaldkonna-uuring.pdf" TargetMode="External"/><Relationship Id="rId1" Type="http://schemas.openxmlformats.org/officeDocument/2006/relationships/hyperlink" Target="https://eelnoud.valitsus.ee/main/mount/docList/513a34b3-f9cd-4597-99f2-7b04f0d96615" TargetMode="External"/><Relationship Id="rId6" Type="http://schemas.openxmlformats.org/officeDocument/2006/relationships/hyperlink" Target="https://www.who.int/teams/noncommunicable-diseases/sensory-functions-disability-and-rehabilitation/rehabilitation/service-delivery/package-of-interventions-for-rehabilitation" TargetMode="External"/><Relationship Id="rId11" Type="http://schemas.openxmlformats.org/officeDocument/2006/relationships/hyperlink" Target="https://andmed.stat.ee/et/stat/majandus__majandusuksused__ettevetjad/ER021" TargetMode="External"/><Relationship Id="rId5" Type="http://schemas.openxmlformats.org/officeDocument/2006/relationships/hyperlink" Target="https://eelnoud.valitsus.ee/main" TargetMode="External"/><Relationship Id="rId15" Type="http://schemas.openxmlformats.org/officeDocument/2006/relationships/hyperlink" Target="https://www.riigiteataja.ee/akt/13263878" TargetMode="External"/><Relationship Id="rId10" Type="http://schemas.openxmlformats.org/officeDocument/2006/relationships/hyperlink" Target="https://sotsiaalkindlustusamet.ee/spetsialistile-ja-koostoopartnerile/laste-ja-peredega-tootavale-spetsialistile/mitmedimensiooniline" TargetMode="External"/><Relationship Id="rId4" Type="http://schemas.openxmlformats.org/officeDocument/2006/relationships/hyperlink" Target="https://www.sm.ee/heaolu-arengukava-2023-2030" TargetMode="External"/><Relationship Id="rId9" Type="http://schemas.openxmlformats.org/officeDocument/2006/relationships/hyperlink" Target="https://www.hm.ee/sites/default/files/documents/2024-01/%C3%9CKP_rakenduskava_hindamine_L%C3%B5pparuanne.pdf?utm_source=chatgpt.com" TargetMode="External"/><Relationship Id="rId14" Type="http://schemas.openxmlformats.org/officeDocument/2006/relationships/hyperlink" Target="https://www.ravijuhend.ee/tervishoiuvarav/juhendid/191/lapse-tervise-jalgimise-juh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egovg01.sharepoint.com/sites/SISE_SOM/SoM/AO/Dokumendid/Tervisevaldkond/Reha/Reha%20andm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'SRT Andmed 23-25'!$A$2</c:f>
              <c:strCache>
                <c:ptCount val="1"/>
                <c:pt idx="0">
                  <c:v>0–15a puudega lapsed</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'SRT Andmed 23-25'!$B$1:$F$1</c:f>
              <c:strCache>
                <c:ptCount val="5"/>
                <c:pt idx="0">
                  <c:v>2021</c:v>
                </c:pt>
                <c:pt idx="1">
                  <c:v>2022</c:v>
                </c:pt>
                <c:pt idx="2">
                  <c:v>2023</c:v>
                </c:pt>
                <c:pt idx="3">
                  <c:v>2024</c:v>
                </c:pt>
                <c:pt idx="4">
                  <c:v>2025</c:v>
                </c:pt>
              </c:strCache>
            </c:strRef>
          </c:cat>
          <c:val>
            <c:numRef>
              <c:f>'SRT Andmed 23-25'!$B$2:$F$2</c:f>
              <c:numCache>
                <c:formatCode>General</c:formatCode>
                <c:ptCount val="5"/>
                <c:pt idx="0">
                  <c:v>5482</c:v>
                </c:pt>
                <c:pt idx="1">
                  <c:v>5643</c:v>
                </c:pt>
                <c:pt idx="2">
                  <c:v>6136</c:v>
                </c:pt>
                <c:pt idx="3">
                  <c:v>6263</c:v>
                </c:pt>
                <c:pt idx="4">
                  <c:v>5857</c:v>
                </c:pt>
              </c:numCache>
            </c:numRef>
          </c:val>
          <c:extLst>
            <c:ext xmlns:c16="http://schemas.microsoft.com/office/drawing/2014/chart" uri="{C3380CC4-5D6E-409C-BE32-E72D297353CC}">
              <c16:uniqueId val="{00000000-FC1D-4607-82D7-9B1E7937E4B5}"/>
            </c:ext>
          </c:extLst>
        </c:ser>
        <c:ser>
          <c:idx val="1"/>
          <c:order val="1"/>
          <c:tx>
            <c:strRef>
              <c:f>'SRT Andmed 23-25'!$A$3</c:f>
              <c:strCache>
                <c:ptCount val="1"/>
                <c:pt idx="0">
                  <c:v>16+ psüühikahäirega tööealised</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'SRT Andmed 23-25'!$B$1:$F$1</c:f>
              <c:strCache>
                <c:ptCount val="5"/>
                <c:pt idx="0">
                  <c:v>2021</c:v>
                </c:pt>
                <c:pt idx="1">
                  <c:v>2022</c:v>
                </c:pt>
                <c:pt idx="2">
                  <c:v>2023</c:v>
                </c:pt>
                <c:pt idx="3">
                  <c:v>2024</c:v>
                </c:pt>
                <c:pt idx="4">
                  <c:v>2025</c:v>
                </c:pt>
              </c:strCache>
            </c:strRef>
          </c:cat>
          <c:val>
            <c:numRef>
              <c:f>'SRT Andmed 23-25'!$B$3:$F$3</c:f>
              <c:numCache>
                <c:formatCode>General</c:formatCode>
                <c:ptCount val="5"/>
                <c:pt idx="0">
                  <c:v>2671</c:v>
                </c:pt>
                <c:pt idx="1">
                  <c:v>2929</c:v>
                </c:pt>
                <c:pt idx="2">
                  <c:v>3119</c:v>
                </c:pt>
                <c:pt idx="3">
                  <c:v>3340</c:v>
                </c:pt>
                <c:pt idx="4">
                  <c:v>3553</c:v>
                </c:pt>
              </c:numCache>
            </c:numRef>
          </c:val>
          <c:extLst>
            <c:ext xmlns:c16="http://schemas.microsoft.com/office/drawing/2014/chart" uri="{C3380CC4-5D6E-409C-BE32-E72D297353CC}">
              <c16:uniqueId val="{00000001-FC1D-4607-82D7-9B1E7937E4B5}"/>
            </c:ext>
          </c:extLst>
        </c:ser>
        <c:ser>
          <c:idx val="2"/>
          <c:order val="2"/>
          <c:tx>
            <c:strRef>
              <c:f>'SRT Andmed 23-25'!$A$4</c:f>
              <c:strCache>
                <c:ptCount val="1"/>
                <c:pt idx="0">
                  <c:v>16+ tööealised ja vanaduspensioniealised</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'SRT Andmed 23-25'!$B$1:$F$1</c:f>
              <c:strCache>
                <c:ptCount val="5"/>
                <c:pt idx="0">
                  <c:v>2021</c:v>
                </c:pt>
                <c:pt idx="1">
                  <c:v>2022</c:v>
                </c:pt>
                <c:pt idx="2">
                  <c:v>2023</c:v>
                </c:pt>
                <c:pt idx="3">
                  <c:v>2024</c:v>
                </c:pt>
                <c:pt idx="4">
                  <c:v>2025</c:v>
                </c:pt>
              </c:strCache>
            </c:strRef>
          </c:cat>
          <c:val>
            <c:numRef>
              <c:f>'SRT Andmed 23-25'!$B$4:$F$4</c:f>
              <c:numCache>
                <c:formatCode>General</c:formatCode>
                <c:ptCount val="5"/>
                <c:pt idx="0">
                  <c:v>1366</c:v>
                </c:pt>
                <c:pt idx="1">
                  <c:v>1249</c:v>
                </c:pt>
                <c:pt idx="2">
                  <c:v>1087</c:v>
                </c:pt>
                <c:pt idx="3">
                  <c:v>955</c:v>
                </c:pt>
                <c:pt idx="4">
                  <c:v>917</c:v>
                </c:pt>
              </c:numCache>
            </c:numRef>
          </c:val>
          <c:extLst>
            <c:ext xmlns:c16="http://schemas.microsoft.com/office/drawing/2014/chart" uri="{C3380CC4-5D6E-409C-BE32-E72D297353CC}">
              <c16:uniqueId val="{00000002-FC1D-4607-82D7-9B1E7937E4B5}"/>
            </c:ext>
          </c:extLst>
        </c:ser>
        <c:ser>
          <c:idx val="3"/>
          <c:order val="3"/>
          <c:tx>
            <c:strRef>
              <c:f>'SRT Andmed 23-25'!$A$5</c:f>
              <c:strCache>
                <c:ptCount val="1"/>
                <c:pt idx="0">
                  <c:v>0–18a KOV abivajavad lapsed</c:v>
                </c:pt>
              </c:strCache>
            </c:strRef>
          </c:tx>
          <c:spPr>
            <a:solidFill>
              <a:schemeClr val="accent1">
                <a:tint val="58000"/>
              </a:schemeClr>
            </a:solidFill>
            <a:ln>
              <a:noFill/>
            </a:ln>
            <a:effectLst/>
          </c:spPr>
          <c:invertIfNegative val="0"/>
          <c:dLbls>
            <c:dLbl>
              <c:idx val="2"/>
              <c:layout>
                <c:manualLayout>
                  <c:x val="6.685236768802228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1D-4607-82D7-9B1E7937E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'SRT Andmed 23-25'!$B$1:$F$1</c:f>
              <c:strCache>
                <c:ptCount val="5"/>
                <c:pt idx="0">
                  <c:v>2021</c:v>
                </c:pt>
                <c:pt idx="1">
                  <c:v>2022</c:v>
                </c:pt>
                <c:pt idx="2">
                  <c:v>2023</c:v>
                </c:pt>
                <c:pt idx="3">
                  <c:v>2024</c:v>
                </c:pt>
                <c:pt idx="4">
                  <c:v>2025</c:v>
                </c:pt>
              </c:strCache>
            </c:strRef>
          </c:cat>
          <c:val>
            <c:numRef>
              <c:f>'SRT Andmed 23-25'!$B$5:$F$5</c:f>
              <c:numCache>
                <c:formatCode>General</c:formatCode>
                <c:ptCount val="5"/>
                <c:pt idx="0">
                  <c:v>721</c:v>
                </c:pt>
                <c:pt idx="1">
                  <c:v>939</c:v>
                </c:pt>
                <c:pt idx="2">
                  <c:v>986</c:v>
                </c:pt>
                <c:pt idx="3">
                  <c:v>763</c:v>
                </c:pt>
                <c:pt idx="4">
                  <c:v>536</c:v>
                </c:pt>
              </c:numCache>
            </c:numRef>
          </c:val>
          <c:extLst>
            <c:ext xmlns:c16="http://schemas.microsoft.com/office/drawing/2014/chart" uri="{C3380CC4-5D6E-409C-BE32-E72D297353CC}">
              <c16:uniqueId val="{00000003-FC1D-4607-82D7-9B1E7937E4B5}"/>
            </c:ext>
          </c:extLst>
        </c:ser>
        <c:dLbls>
          <c:dLblPos val="outEnd"/>
          <c:showLegendKey val="0"/>
          <c:showVal val="1"/>
          <c:showCatName val="0"/>
          <c:showSerName val="0"/>
          <c:showPercent val="0"/>
          <c:showBubbleSize val="0"/>
        </c:dLbls>
        <c:gapWidth val="219"/>
        <c:overlap val="-27"/>
        <c:axId val="1820763296"/>
        <c:axId val="1820763776"/>
      </c:barChart>
      <c:catAx>
        <c:axId val="182076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820763776"/>
        <c:crosses val="autoZero"/>
        <c:auto val="1"/>
        <c:lblAlgn val="ctr"/>
        <c:lblOffset val="100"/>
        <c:noMultiLvlLbl val="0"/>
      </c:catAx>
      <c:valAx>
        <c:axId val="182076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82076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C3C2543D-A6C9-447E-8440-B5CDF9B84546}">
    <t:Anchor>
      <t:Comment id="1899166383"/>
    </t:Anchor>
    <t:History>
      <t:Event id="{816B4F89-404D-44B6-A016-0820CB478ED3}" time="2026-03-24T07:06:35.465Z">
        <t:Attribution userId="S::brit.tammiste@sm.ee::318abfdc-0ad2-4aac-9ae3-c423617905a7" userProvider="AD" userName="Brit Tammiste - SOM"/>
        <t:Anchor>
          <t:Comment id="725362380"/>
        </t:Anchor>
        <t:Create/>
      </t:Event>
      <t:Event id="{FAAA4057-4A1E-4118-B036-035DCC9461DD}" time="2026-03-24T07:06:35.465Z">
        <t:Attribution userId="S::brit.tammiste@sm.ee::318abfdc-0ad2-4aac-9ae3-c423617905a7" userProvider="AD" userName="Brit Tammiste - SOM"/>
        <t:Anchor>
          <t:Comment id="725362380"/>
        </t:Anchor>
        <t:Assign userId="S::kristel.vallsalu@sm.ee::de8fc638-d181-4d58-a3aa-d0db19ce7b1f" userProvider="AD" userName="Kristel Vallsalu - SOM"/>
      </t:Event>
      <t:Event id="{ECDECE68-6F96-4CED-84AC-4BD350F3819A}" time="2026-03-24T07:06:35.465Z">
        <t:Attribution userId="S::brit.tammiste@sm.ee::318abfdc-0ad2-4aac-9ae3-c423617905a7" userProvider="AD" userName="Brit Tammiste - SOM"/>
        <t:Anchor>
          <t:Comment id="725362380"/>
        </t:Anchor>
        <t:SetTitle title="@Kristel Vallsalu - SOM palun vaata korra. Kui oled kontoris, räägime."/>
      </t:Event>
      <t:Event id="{C85D596C-B58B-4661-86F2-429D530EA380}" time="2026-03-24T07:39:41.102Z">
        <t:Attribution userId="S::brit.tammiste@sm.ee::318abfdc-0ad2-4aac-9ae3-c423617905a7" userProvider="AD" userName="Brit Tammiste - SOM"/>
        <t:Progress percentComplete="100"/>
      </t:Event>
    </t:History>
  </t:Task>
  <t:Task id="{063B3A60-CEC2-4AC9-B065-05F95EAE95A4}">
    <t:Anchor>
      <t:Comment id="100325806"/>
    </t:Anchor>
    <t:History>
      <t:Event id="{CAD56AA2-4A3E-4461-9BDF-E63BB2E0CDCE}" time="2026-03-23T20:59:32.484Z">
        <t:Attribution userId="S::brit.tammiste@sm.ee::318abfdc-0ad2-4aac-9ae3-c423617905a7" userProvider="AD" userName="Brit Tammiste - SOM"/>
        <t:Anchor>
          <t:Comment id="100325806"/>
        </t:Anchor>
        <t:Create/>
      </t:Event>
      <t:Event id="{78AB5698-D24D-419A-AB75-9A301324F785}" time="2026-03-23T20:59:32.484Z">
        <t:Attribution userId="S::brit.tammiste@sm.ee::318abfdc-0ad2-4aac-9ae3-c423617905a7" userProvider="AD" userName="Brit Tammiste - SOM"/>
        <t:Anchor>
          <t:Comment id="100325806"/>
        </t:Anchor>
        <t:Assign userId="S::alice.syndema@sm.ee::386da76c-0a00-43bb-8c1c-5329061899c5" userProvider="AD" userName="Alice Sündema - SOM"/>
      </t:Event>
      <t:Event id="{EFCD734B-FC31-4268-9A32-2AD998A3F2E4}" time="2026-03-23T20:59:32.484Z">
        <t:Attribution userId="S::brit.tammiste@sm.ee::318abfdc-0ad2-4aac-9ae3-c423617905a7" userProvider="AD" userName="Brit Tammiste - SOM"/>
        <t:Anchor>
          <t:Comment id="100325806"/>
        </t:Anchor>
        <t:SetTitle title="@Alice Sündema - SOM saad sa aru, mis osa see on?"/>
      </t:Event>
    </t:History>
  </t:Task>
  <t:Task id="{0F9222A2-F859-4E8D-9E41-776830B1870A}">
    <t:Anchor>
      <t:Comment id="2077818231"/>
    </t:Anchor>
    <t:History>
      <t:Event id="{0E3F8AB6-3CFC-4861-8527-BA0E4A149141}" time="2025-04-30T07:39:15.91Z">
        <t:Attribution userId="S::susanna.jurs@sm.ee::44a36404-51e3-4a8c-8adf-8dcb887c0ae7" userProvider="AD" userName="Susanna Jurs - SOM"/>
        <t:Anchor>
          <t:Comment id="2077818231"/>
        </t:Anchor>
        <t:Create/>
      </t:Event>
      <t:Event id="{C5A47DA6-5C5D-4CE9-97A3-D1BD90E28E53}" time="2025-04-30T07:39:15.91Z">
        <t:Attribution userId="S::susanna.jurs@sm.ee::44a36404-51e3-4a8c-8adf-8dcb887c0ae7" userProvider="AD" userName="Susanna Jurs - SOM"/>
        <t:Anchor>
          <t:Comment id="2077818231"/>
        </t:Anchor>
        <t:Assign userId="S::vootele.veldre@sm.ee::8083d815-a8ed-4fe3-870f-4d5e02e160c3" userProvider="AD" userName="Vootele Veldre - SOM"/>
      </t:Event>
      <t:Event id="{D5171A1E-9B05-49B0-85DE-AB8A0C67C4F3}" time="2025-04-30T07:39:15.91Z">
        <t:Attribution userId="S::susanna.jurs@sm.ee::44a36404-51e3-4a8c-8adf-8dcb887c0ae7" userProvider="AD" userName="Susanna Jurs - SOM"/>
        <t:Anchor>
          <t:Comment id="2077818231"/>
        </t:Anchor>
        <t:SetTitle title="@Vootele Veldre - SOM kopeerisin eest. Palun vaata üle, kas on ok või tahad lisada. "/>
      </t:Event>
      <t:Event id="{BBF011E9-AD69-4A0B-A83D-0BA622DA8966}" time="2025-04-30T12:46:24.727Z">
        <t:Attribution userId="S::vootele.veldre@sm.ee::8083d815-a8ed-4fe3-870f-4d5e02e160c3" userProvider="AD" userName="Vootele Veldre - SOM"/>
        <t:Progress percentComplete="100"/>
      </t:Event>
    </t:History>
  </t:Task>
  <t:Task id="{4115E332-48C5-4729-B161-3B558B2D5AFE}">
    <t:Anchor>
      <t:Comment id="770415435"/>
    </t:Anchor>
    <t:History>
      <t:Event id="{B93F4B05-0AE5-4CF1-984B-67DFF9158460}" time="2026-04-12T07:43:11.232Z">
        <t:Attribution userId="S::brit.tammiste@sm.ee::318abfdc-0ad2-4aac-9ae3-c423617905a7" userProvider="AD" userName="Brit Tammiste - SOM"/>
        <t:Anchor>
          <t:Comment id="770415435"/>
        </t:Anchor>
        <t:Create/>
      </t:Event>
      <t:Event id="{45893BCE-5564-4165-875B-BD6891326504}" time="2026-04-12T07:43:11.232Z">
        <t:Attribution userId="S::brit.tammiste@sm.ee::318abfdc-0ad2-4aac-9ae3-c423617905a7" userProvider="AD" userName="Brit Tammiste - SOM"/>
        <t:Anchor>
          <t:Comment id="770415435"/>
        </t:Anchor>
        <t:Assign userId="S::alice.syndema@sm.ee::386da76c-0a00-43bb-8c1c-5329061899c5" userProvider="AD" userName="Alice Sündema - SOM"/>
      </t:Event>
      <t:Event id="{2FA04C71-C952-4FD2-9BC2-644711508827}" time="2026-04-12T07:43:11.232Z">
        <t:Attribution userId="S::brit.tammiste@sm.ee::318abfdc-0ad2-4aac-9ae3-c423617905a7" userProvider="AD" userName="Brit Tammiste - SOM"/>
        <t:Anchor>
          <t:Comment id="770415435"/>
        </t:Anchor>
        <t:SetTitle title="@Alice Sündema - SOM Kui veel oled töine, siis kas see selgitus sellisena on piisav?"/>
      </t:Event>
    </t:History>
  </t:Task>
  <t:Task id="{80D60441-88C7-4E5C-98E5-8BB2D01021D9}">
    <t:Anchor>
      <t:Comment id="1736300961"/>
    </t:Anchor>
    <t:History>
      <t:Event id="{101E35D0-8A4E-467C-9620-6459017D5ADD}" time="2025-05-04T18:59:04.832Z">
        <t:Attribution userId="S::brit.tammiste@sm.ee::318abfdc-0ad2-4aac-9ae3-c423617905a7" userProvider="AD" userName="Brit Tammiste - SOM"/>
        <t:Anchor>
          <t:Comment id="1956032160"/>
        </t:Anchor>
        <t:Create/>
      </t:Event>
      <t:Event id="{68167DBF-941F-4059-A4D6-F634BED49BDC}" time="2025-05-04T18:59:04.832Z">
        <t:Attribution userId="S::brit.tammiste@sm.ee::318abfdc-0ad2-4aac-9ae3-c423617905a7" userProvider="AD" userName="Brit Tammiste - SOM"/>
        <t:Anchor>
          <t:Comment id="1956032160"/>
        </t:Anchor>
        <t:Assign userId="S::alice.syndema@sm.ee::386da76c-0a00-43bb-8c1c-5329061899c5" userProvider="AD" userName="Alice Sündema - SOM"/>
      </t:Event>
      <t:Event id="{6D39FEAD-8F7D-4A56-B52F-B89F71918808}" time="2025-05-04T18:59:04.832Z">
        <t:Attribution userId="S::brit.tammiste@sm.ee::318abfdc-0ad2-4aac-9ae3-c423617905a7" userProvider="AD" userName="Brit Tammiste - SOM"/>
        <t:Anchor>
          <t:Comment id="1956032160"/>
        </t:Anchor>
        <t:SetTitle title="Nüüd märkasin, et VTK tagasiside tabel peab olema seletuskirja lisa. @Alice, palun üht head näidist, milline see täpselt olema peab. Olen mõnega kokku puutunud, aga võtaks siis ühe hea eeskujuks. Tagasiside on olemas, kuid seda tööd, et iga tagasisidet…"/>
      </t:Event>
      <t:Event id="{4D7D96A0-D7EF-4C8E-BD5C-9992CD6B296A}" time="2026-03-24T11:48:45.064Z">
        <t:Attribution userId="S::brit.tammiste@sm.ee::318abfdc-0ad2-4aac-9ae3-c423617905a7" userProvider="AD" userName="Brit Tammiste - SOM"/>
        <t:Progress percentComplete="100"/>
      </t:Event>
    </t:History>
  </t:Task>
  <t:Task id="{8E7F760A-D0D5-437E-8B0C-9BADF266FCE3}">
    <t:Anchor>
      <t:Comment id="1201370698"/>
    </t:Anchor>
    <t:History>
      <t:Event id="{EB53F627-9F2D-4551-B6EF-30BE926099D9}" time="2026-04-10T14:22:37.316Z">
        <t:Attribution userId="S::brit.tammiste@sm.ee::318abfdc-0ad2-4aac-9ae3-c423617905a7" userProvider="AD" userName="Brit Tammiste - SOM"/>
        <t:Anchor>
          <t:Comment id="1485745138"/>
        </t:Anchor>
        <t:Create/>
      </t:Event>
      <t:Event id="{049622A6-99BC-4C90-87E7-BC095804ED30}" time="2026-04-10T14:22:37.316Z">
        <t:Attribution userId="S::brit.tammiste@sm.ee::318abfdc-0ad2-4aac-9ae3-c423617905a7" userProvider="AD" userName="Brit Tammiste - SOM"/>
        <t:Anchor>
          <t:Comment id="1485745138"/>
        </t:Anchor>
        <t:Assign userId="S::eva.kuslap@sm.ee::66df183f-0017-40be-a371-0ba55e266f78" userProvider="AD" userName="Eva Kuslap - SOM"/>
      </t:Event>
      <t:Event id="{92677985-24D3-4436-AC93-984D71CE6220}" time="2026-04-10T14:22:37.316Z">
        <t:Attribution userId="S::brit.tammiste@sm.ee::318abfdc-0ad2-4aac-9ae3-c423617905a7" userProvider="AD" userName="Brit Tammiste - SOM"/>
        <t:Anchor>
          <t:Comment id="1485745138"/>
        </t:Anchor>
        <t:SetTitle title="@Eva Kuslap - SOM"/>
      </t:Event>
    </t:History>
  </t:Task>
  <t:Task id="{21837F74-111A-490F-9C51-32EC32345EAC}">
    <t:Anchor>
      <t:Comment id="614397874"/>
    </t:Anchor>
    <t:History>
      <t:Event id="{7473CDFB-CFC5-47B5-B5FD-4428EFDF7C6F}" time="2026-03-22T12:45:06.475Z">
        <t:Attribution userId="S::brit.tammiste@sm.ee::318abfdc-0ad2-4aac-9ae3-c423617905a7" userProvider="AD" userName="Brit Tammiste - SOM"/>
        <t:Anchor>
          <t:Comment id="614397874"/>
        </t:Anchor>
        <t:Create/>
      </t:Event>
      <t:Event id="{88E504B1-9C1D-4737-BBC3-0A2590471B94}" time="2026-03-22T12:45:06.475Z">
        <t:Attribution userId="S::brit.tammiste@sm.ee::318abfdc-0ad2-4aac-9ae3-c423617905a7" userProvider="AD" userName="Brit Tammiste - SOM"/>
        <t:Anchor>
          <t:Comment id="614397874"/>
        </t:Anchor>
        <t:Assign userId="S::alice.syndema@sm.ee::386da76c-0a00-43bb-8c1c-5329061899c5" userProvider="AD" userName="Alice Sündema - SOM"/>
      </t:Event>
      <t:Event id="{36871962-6367-4C5B-ADD1-C105E5759407}" time="2026-03-22T12:45:06.475Z">
        <t:Attribution userId="S::brit.tammiste@sm.ee::318abfdc-0ad2-4aac-9ae3-c423617905a7" userProvider="AD" userName="Brit Tammiste - SOM"/>
        <t:Anchor>
          <t:Comment id="614397874"/>
        </t:Anchor>
        <t:SetTitle title="Siin või mujal - visiiditasu küsimus. @Alice Sündema - SOM @Eva Kuslap - SOM"/>
      </t:Event>
      <t:Event id="{78F0A758-279B-4C47-A689-C054B1C512E1}" time="2026-03-24T11:13:33.969Z">
        <t:Attribution userId="S::eva.kuslap@sm.ee::66df183f-0017-40be-a371-0ba55e266f78" userProvider="AD" userName="Eva Kuslap - SOM"/>
        <t:Progress percentComplete="100"/>
      </t:Event>
    </t:History>
  </t:Task>
  <t:Task id="{33DA1045-4302-4ACD-862C-8E773EBC8039}">
    <t:Anchor>
      <t:Comment id="1402930888"/>
    </t:Anchor>
    <t:History>
      <t:Event id="{BF0AD696-730B-40E1-8122-45682B06DAC7}" time="2026-03-22T13:32:52.572Z">
        <t:Attribution userId="S::brit.tammiste@sm.ee::318abfdc-0ad2-4aac-9ae3-c423617905a7" userProvider="AD" userName="Brit Tammiste - SOM"/>
        <t:Anchor>
          <t:Comment id="1402930888"/>
        </t:Anchor>
        <t:Create/>
      </t:Event>
      <t:Event id="{7937AEC9-C27C-4AFD-82B8-EAEB86681344}" time="2026-03-22T13:32:52.572Z">
        <t:Attribution userId="S::brit.tammiste@sm.ee::318abfdc-0ad2-4aac-9ae3-c423617905a7" userProvider="AD" userName="Brit Tammiste - SOM"/>
        <t:Anchor>
          <t:Comment id="1402930888"/>
        </t:Anchor>
        <t:Assign userId="S::alice.syndema@sm.ee::386da76c-0a00-43bb-8c1c-5329061899c5" userProvider="AD" userName="Alice Sündema - SOM"/>
      </t:Event>
      <t:Event id="{AB31CE6F-6DC3-4693-8B85-1DE176A0BCD9}" time="2026-03-22T13:32:52.572Z">
        <t:Attribution userId="S::brit.tammiste@sm.ee::318abfdc-0ad2-4aac-9ae3-c423617905a7" userProvider="AD" userName="Brit Tammiste - SOM"/>
        <t:Anchor>
          <t:Comment id="1402930888"/>
        </t:Anchor>
        <t:SetTitle title="Kas sõnastatud õigesti? Eelnõus vajalik samuti välja tuua eraldi? @Alice Sündema - SOM @Eva Kuslap - SOM"/>
      </t:Event>
      <t:Event id="{B2F9D950-ACBE-480A-8272-D8A1D9FD96A1}" time="2026-03-24T11:11:57.45Z">
        <t:Attribution userId="S::eva.kuslap@sm.ee::66df183f-0017-40be-a371-0ba55e266f78" userProvider="AD" userName="Eva Kuslap - SOM"/>
        <t:Progress percentComplete="100"/>
      </t:Event>
    </t:History>
  </t:Task>
  <t:Task id="{9C48478E-68E3-437B-9C15-5DBAAF1421DD}">
    <t:Anchor>
      <t:Comment id="1996349153"/>
    </t:Anchor>
    <t:History>
      <t:Event id="{2018B4EA-7BFD-4AA3-8E72-B330B3F1870F}" time="2026-03-31T04:19:22.165Z">
        <t:Attribution userId="S::brit.tammiste@sm.ee::318abfdc-0ad2-4aac-9ae3-c423617905a7" userProvider="AD" userName="Brit Tammiste - SOM"/>
        <t:Anchor>
          <t:Comment id="1996349153"/>
        </t:Anchor>
        <t:Create/>
      </t:Event>
      <t:Event id="{01674F63-1656-4FF1-895F-2527F46D2A6D}" time="2026-03-31T04:19:22.165Z">
        <t:Attribution userId="S::brit.tammiste@sm.ee::318abfdc-0ad2-4aac-9ae3-c423617905a7" userProvider="AD" userName="Brit Tammiste - SOM"/>
        <t:Anchor>
          <t:Comment id="1996349153"/>
        </t:Anchor>
        <t:Assign userId="S::eva.kuslap@sm.ee::66df183f-0017-40be-a371-0ba55e266f78" userProvider="AD" userName="Eva Kuslap - SOM"/>
      </t:Event>
      <t:Event id="{7EB54906-69A4-4110-8F59-81A54F567A9F}" time="2026-03-31T04:19:22.165Z">
        <t:Attribution userId="S::brit.tammiste@sm.ee::318abfdc-0ad2-4aac-9ae3-c423617905a7" userProvider="AD" userName="Brit Tammiste - SOM"/>
        <t:Anchor>
          <t:Comment id="1996349153"/>
        </t:Anchor>
        <t:SetTitle title="@Eva Kuslap - SOM lisasin siin"/>
      </t:Event>
    </t:History>
  </t:Task>
  <t:Task id="{55B16A4D-6218-4FD3-97CE-86492F87BA02}">
    <t:Anchor>
      <t:Comment id="1003512694"/>
    </t:Anchor>
    <t:History>
      <t:Event id="{BDF47766-9B13-4701-8EB0-BF5E6F6C73FB}" time="2026-04-12T10:08:24.795Z">
        <t:Attribution userId="S::brit.tammiste@sm.ee::318abfdc-0ad2-4aac-9ae3-c423617905a7" userProvider="AD" userName="Brit Tammiste - SOM"/>
        <t:Anchor>
          <t:Comment id="863951546"/>
        </t:Anchor>
        <t:Create/>
      </t:Event>
      <t:Event id="{99BE3019-FA7C-4DE5-916D-9FCD6177B129}" time="2026-04-12T10:08:24.795Z">
        <t:Attribution userId="S::brit.tammiste@sm.ee::318abfdc-0ad2-4aac-9ae3-c423617905a7" userProvider="AD" userName="Brit Tammiste - SOM"/>
        <t:Anchor>
          <t:Comment id="863951546"/>
        </t:Anchor>
        <t:Assign userId="S::hanna.vseviov@sm.ee::09b2f407-c085-4484-a8cf-90a129155536" userProvider="AD" userName="Hanna Vseviov - SOM"/>
      </t:Event>
      <t:Event id="{658DB548-BBF0-4936-A822-41583E4CB3DB}" time="2026-04-12T10:08:24.795Z">
        <t:Attribution userId="S::brit.tammiste@sm.ee::318abfdc-0ad2-4aac-9ae3-c423617905a7" userProvider="AD" userName="Brit Tammiste - SOM"/>
        <t:Anchor>
          <t:Comment id="863951546"/>
        </t:Anchor>
        <t:SetTitle title="@Hanna Vseviov - SOM"/>
      </t:Event>
    </t:History>
  </t:Task>
  <t:Task id="{475FD34D-2E4A-4FC9-B2F4-029DC205853C}">
    <t:Anchor>
      <t:Comment id="718411284"/>
    </t:Anchor>
    <t:History>
      <t:Event id="{8438031E-AD20-4BA0-80E9-90775FCC7ABF}" time="2026-04-12T13:58:00.932Z">
        <t:Attribution userId="S::brit.tammiste@sm.ee::318abfdc-0ad2-4aac-9ae3-c423617905a7" userProvider="AD" userName="Brit Tammiste - SOM"/>
        <t:Anchor>
          <t:Comment id="718411284"/>
        </t:Anchor>
        <t:Create/>
      </t:Event>
      <t:Event id="{133BCF3A-D9D9-4972-97B1-3AA198278897}" time="2026-04-12T13:58:00.932Z">
        <t:Attribution userId="S::brit.tammiste@sm.ee::318abfdc-0ad2-4aac-9ae3-c423617905a7" userProvider="AD" userName="Brit Tammiste - SOM"/>
        <t:Anchor>
          <t:Comment id="718411284"/>
        </t:Anchor>
        <t:Assign userId="S::pille.saar@sm.ee::48a95229-a563-4d56-b60d-91cca7cc2435" userProvider="AD" userName="Pille Saar - SOM"/>
      </t:Event>
      <t:Event id="{72737B1D-CE4F-4B78-A76B-5876900A0DFD}" time="2026-04-12T13:58:00.932Z">
        <t:Attribution userId="S::brit.tammiste@sm.ee::318abfdc-0ad2-4aac-9ae3-c423617905a7" userProvider="AD" userName="Brit Tammiste - SOM"/>
        <t:Anchor>
          <t:Comment id="718411284"/>
        </t:Anchor>
        <t:SetTitle title="@Pille Saar - SOM siin peaks olema &quot;rehabilitatsiooniteenuse&quot;?"/>
      </t:Event>
    </t:History>
  </t:Task>
  <t:Task id="{18A6E7FA-A61D-4955-94C2-AD17D11FC98B}">
    <t:Anchor>
      <t:Comment id="206595076"/>
    </t:Anchor>
    <t:History>
      <t:Event id="{845020C2-9E64-490F-9BA2-C4C40581BC0F}" time="2026-04-12T19:38:06.576Z">
        <t:Attribution userId="S::brit.tammiste@sm.ee::318abfdc-0ad2-4aac-9ae3-c423617905a7" userProvider="AD" userName="Brit Tammiste - SOM"/>
        <t:Anchor>
          <t:Comment id="206595076"/>
        </t:Anchor>
        <t:Create/>
      </t:Event>
      <t:Event id="{0023F0AB-E8D3-4C23-ACB4-21135F44D5E7}" time="2026-04-12T19:38:06.576Z">
        <t:Attribution userId="S::brit.tammiste@sm.ee::318abfdc-0ad2-4aac-9ae3-c423617905a7" userProvider="AD" userName="Brit Tammiste - SOM"/>
        <t:Anchor>
          <t:Comment id="206595076"/>
        </t:Anchor>
        <t:Assign userId="S::eva.kuslap@sm.ee::66df183f-0017-40be-a371-0ba55e266f78" userProvider="AD" userName="Eva Kuslap - SOM"/>
      </t:Event>
      <t:Event id="{BDF04CD9-D4AA-4113-8A72-156A50F63EE0}" time="2026-04-12T19:38:06.576Z">
        <t:Attribution userId="S::brit.tammiste@sm.ee::318abfdc-0ad2-4aac-9ae3-c423617905a7" userProvider="AD" userName="Brit Tammiste - SOM"/>
        <t:Anchor>
          <t:Comment id="206595076"/>
        </t:Anchor>
        <t:SetTitle title="@Eva Kuslap - SOM muutsin ühe sõna"/>
      </t:Event>
      <t:Event id="{6F511658-5A66-46DA-9E49-ED09AB1B754E}" time="2026-04-12T20:06:26.828Z">
        <t:Attribution userId="S::eva.kuslap@sm.ee::66df183f-0017-40be-a371-0ba55e266f78" userProvider="AD" userName="Eva Kuslap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Props1.xml><?xml version="1.0" encoding="utf-8"?>
<ds:datastoreItem xmlns:ds="http://schemas.openxmlformats.org/officeDocument/2006/customXml" ds:itemID="{B081DDB1-F7F8-4AC4-B63C-61D11FFBC5D6}"/>
</file>

<file path=customXml/itemProps2.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7A9E8131-DAA3-4C64-9AA5-FE04AA8F8F3A}"/>
</file>

<file path=docProps/app.xml><?xml version="1.0" encoding="utf-8"?>
<Properties xmlns="http://schemas.openxmlformats.org/officeDocument/2006/extended-properties" xmlns:vt="http://schemas.openxmlformats.org/officeDocument/2006/docPropsVTypes">
  <Template>SELETUSKIRI seadus 2018</Template>
  <TotalTime>404</TotalTime>
  <Pages>48</Pages>
  <Words>17134</Words>
  <Characters>129197</Characters>
  <Application>Microsoft Office Word</Application>
  <DocSecurity>0</DocSecurity>
  <Lines>2392</Lines>
  <Paragraphs>475</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145856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Joel Kook - JUSTDIGI</cp:lastModifiedBy>
  <cp:revision>137</cp:revision>
  <cp:lastPrinted>1900-01-05T12:00:00Z</cp:lastPrinted>
  <dcterms:created xsi:type="dcterms:W3CDTF">2026-04-13T15:28:00Z</dcterms:created>
  <dcterms:modified xsi:type="dcterms:W3CDTF">2026-05-14T09:33:00Z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0x0101003E579B56BAECA84AA24CE2339784D7AE</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2024-09-23T14:21:38Z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50c28f21-aafb-44b6-850c-40a3d8270eed</vt:lpwstr>
  </property>
  <property fmtid="{D5CDD505-2E9C-101B-9397-08002B2CF9AE}" pid="17" name="MSIP_Label_defa4170-0d19-0005-0004-bc88714345d2_ContentBits">
    <vt:lpwstr>0</vt:lpwstr>
  </property>
  <property fmtid="{D5CDD505-2E9C-101B-9397-08002B2CF9AE}" pid="18" name="docLang">
    <vt:lpwstr>et</vt:lpwstr>
  </property>
  <property fmtid="{D5CDD505-2E9C-101B-9397-08002B2CF9AE}" pid="19" name="MediaServiceImageTags">
    <vt:lpwstr/>
  </property>
</Properties>
</file>